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EF31" w14:textId="6D9D301E" w:rsidR="00C73F9D" w:rsidRPr="00210AB7" w:rsidRDefault="009917FE" w:rsidP="009917FE">
      <w:pPr>
        <w:pStyle w:val="Title"/>
        <w:sectPr w:rsidR="00C73F9D" w:rsidRPr="00210AB7" w:rsidSect="003D421C">
          <w:headerReference w:type="default" r:id="rId11"/>
          <w:footerReference w:type="first" r:id="rId12"/>
          <w:pgSz w:w="11907" w:h="16840" w:code="9"/>
          <w:pgMar w:top="0" w:right="567" w:bottom="567" w:left="567" w:header="794" w:footer="686" w:gutter="0"/>
          <w:cols w:space="708"/>
          <w:titlePg/>
          <w:docGrid w:linePitch="360"/>
        </w:sectPr>
      </w:pPr>
      <w:r>
        <w:drawing>
          <wp:anchor distT="0" distB="0" distL="114300" distR="114300" simplePos="0" relativeHeight="251665408" behindDoc="0" locked="0" layoutInCell="1" allowOverlap="1" wp14:anchorId="0DEAA861" wp14:editId="6D95D890">
            <wp:simplePos x="0" y="0"/>
            <wp:positionH relativeFrom="margin">
              <wp:posOffset>-354330</wp:posOffset>
            </wp:positionH>
            <wp:positionV relativeFrom="margin">
              <wp:posOffset>15349</wp:posOffset>
            </wp:positionV>
            <wp:extent cx="7545070" cy="10673080"/>
            <wp:effectExtent l="0" t="0" r="0" b="0"/>
            <wp:wrapSquare wrapText="bothSides"/>
            <wp:docPr id="1181601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5070" cy="10673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BE1536" w14:textId="77777777" w:rsidR="003701BC" w:rsidRPr="003701BC" w:rsidRDefault="003701BC" w:rsidP="003701BC">
      <w:pPr>
        <w:pStyle w:val="VCAAtrademarkinfo"/>
        <w:spacing w:before="6480"/>
        <w:rPr>
          <w:b/>
          <w:bCs/>
          <w:sz w:val="18"/>
          <w:szCs w:val="18"/>
        </w:rPr>
      </w:pPr>
      <w:bookmarkStart w:id="0" w:name="_Hlk168405089"/>
      <w:r w:rsidRPr="003701BC">
        <w:rPr>
          <w:b/>
          <w:bCs/>
          <w:sz w:val="18"/>
          <w:szCs w:val="18"/>
        </w:rPr>
        <w:lastRenderedPageBreak/>
        <w:t>Acknowledgement</w:t>
      </w:r>
    </w:p>
    <w:p w14:paraId="03408EB7" w14:textId="36EFA139"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14323D36" w14:textId="3C593E03" w:rsidR="003701BC" w:rsidRPr="00737997" w:rsidRDefault="003701BC" w:rsidP="00737997">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bookmarkEnd w:id="0"/>
      <w:r w:rsidR="00737997">
        <w:rPr>
          <w:sz w:val="18"/>
          <w:szCs w:val="18"/>
          <w:lang w:val="en-AU"/>
        </w:rPr>
        <w:br/>
      </w:r>
      <w:r w:rsidR="00737997">
        <w:rPr>
          <w:sz w:val="18"/>
          <w:szCs w:val="18"/>
          <w:lang w:val="en-AU"/>
        </w:rPr>
        <w:br/>
      </w: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6662ECBF" w14:textId="59D36000" w:rsidR="003701BC" w:rsidRPr="00210AB7" w:rsidRDefault="003701BC" w:rsidP="003701BC">
      <w:pPr>
        <w:pStyle w:val="VCAAtrademarkinfo"/>
        <w:rPr>
          <w:lang w:val="en-AU"/>
        </w:rPr>
      </w:pPr>
      <w:r w:rsidRPr="00210AB7">
        <w:rPr>
          <w:lang w:val="en-AU"/>
        </w:rPr>
        <w:t xml:space="preserve">ISBN: </w:t>
      </w:r>
      <w:r w:rsidR="00F056B9" w:rsidRPr="00F056B9">
        <w:rPr>
          <w:lang w:val="en-AU"/>
        </w:rPr>
        <w:t>978-1-74010-181-3</w:t>
      </w:r>
    </w:p>
    <w:p w14:paraId="7C215B10" w14:textId="1C65CE68" w:rsidR="003701BC" w:rsidRPr="00210AB7" w:rsidRDefault="003701BC" w:rsidP="003701BC">
      <w:pPr>
        <w:pStyle w:val="VCAAtrademarkinfo"/>
        <w:rPr>
          <w:lang w:val="en-AU"/>
        </w:rPr>
      </w:pPr>
      <w:r w:rsidRPr="00210AB7">
        <w:rPr>
          <w:lang w:val="en-AU"/>
        </w:rPr>
        <w:t xml:space="preserve">© Victorian Curriculum and Assessment Authority </w:t>
      </w:r>
      <w:r w:rsidR="00195304">
        <w:rPr>
          <w:lang w:val="en-AU"/>
        </w:rPr>
        <w:t>2025</w:t>
      </w:r>
    </w:p>
    <w:p w14:paraId="26AF626F" w14:textId="77777777"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4" w:history="1">
        <w:r w:rsidRPr="00A06B65">
          <w:rPr>
            <w:rStyle w:val="Hyperlink"/>
          </w:rPr>
          <w:t>VCAA educational allowance</w:t>
        </w:r>
      </w:hyperlink>
      <w:r w:rsidRPr="00A06B65">
        <w:rPr>
          <w:lang w:val="en-AU"/>
        </w:rPr>
        <w:t xml:space="preserve">. For more information go to </w:t>
      </w:r>
      <w:hyperlink r:id="rId15" w:history="1">
        <w:r>
          <w:rPr>
            <w:rStyle w:val="Hyperlink"/>
          </w:rPr>
          <w:t>https://www.vcaa.vic.edu.au/Footer/Pages/Copyright.aspx</w:t>
        </w:r>
      </w:hyperlink>
      <w:r w:rsidRPr="00A06B65">
        <w:rPr>
          <w:lang w:val="en-AU"/>
        </w:rPr>
        <w:t xml:space="preserve">. </w:t>
      </w:r>
    </w:p>
    <w:p w14:paraId="31600C46" w14:textId="77777777"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A06B65">
          <w:rPr>
            <w:rStyle w:val="Hyperlink"/>
          </w:rPr>
          <w:t>www.vcaa.vic.edu.au</w:t>
        </w:r>
      </w:hyperlink>
      <w:r w:rsidRPr="00A06B65">
        <w:rPr>
          <w:lang w:val="en-AU"/>
        </w:rPr>
        <w:t>.</w:t>
      </w:r>
    </w:p>
    <w:p w14:paraId="4CC3AC00" w14:textId="77777777" w:rsidR="003701BC" w:rsidRPr="00A06B65" w:rsidRDefault="003701BC" w:rsidP="003701BC">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7" w:history="1">
        <w:r w:rsidRPr="00A06B65">
          <w:rPr>
            <w:rStyle w:val="Hyperlink"/>
          </w:rPr>
          <w:t>vcaa.copyright@edumail.vic.gov.au</w:t>
        </w:r>
      </w:hyperlink>
    </w:p>
    <w:p w14:paraId="09AA5C49" w14:textId="77777777" w:rsidR="003701BC" w:rsidRPr="00A06B65" w:rsidRDefault="003701BC" w:rsidP="003701BC">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D36BF56" w14:textId="4843B49D" w:rsidR="00737997"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r w:rsidR="00737997">
        <w:rPr>
          <w:lang w:val="en-AU"/>
        </w:rPr>
        <w:br/>
      </w:r>
    </w:p>
    <w:tbl>
      <w:tblPr>
        <w:tblStyle w:val="TableGrid"/>
        <w:tblW w:w="0" w:type="auto"/>
        <w:tblLook w:val="04A0" w:firstRow="1" w:lastRow="0" w:firstColumn="1" w:lastColumn="0" w:noHBand="0" w:noVBand="1"/>
      </w:tblPr>
      <w:tblGrid>
        <w:gridCol w:w="9620"/>
      </w:tblGrid>
      <w:tr w:rsidR="003701BC" w:rsidRPr="00A06B65" w14:paraId="2893CB01" w14:textId="77777777" w:rsidTr="003C5A4A">
        <w:trPr>
          <w:trHeight w:val="794"/>
        </w:trPr>
        <w:tc>
          <w:tcPr>
            <w:tcW w:w="9855" w:type="dxa"/>
          </w:tcPr>
          <w:p w14:paraId="0968D23E"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5563DF6" w14:textId="3242A94E" w:rsidR="003701BC" w:rsidRPr="00A06B65" w:rsidRDefault="003701BC" w:rsidP="003C5A4A">
            <w:pPr>
              <w:pStyle w:val="VCAAtrademarkinfo"/>
              <w:rPr>
                <w:lang w:val="en-AU"/>
              </w:rPr>
            </w:pPr>
            <w:r w:rsidRPr="00A06B65">
              <w:rPr>
                <w:lang w:val="en-AU"/>
              </w:rPr>
              <w:t xml:space="preserve">Telephone (03) 9032 1635 or email </w:t>
            </w:r>
            <w:hyperlink r:id="rId18" w:history="1">
              <w:r w:rsidR="002C2929" w:rsidRPr="009E2E25">
                <w:rPr>
                  <w:rStyle w:val="Hyperlink"/>
                </w:rPr>
                <w:t>vcaa.publications@education.vic.gov.au</w:t>
              </w:r>
            </w:hyperlink>
          </w:p>
        </w:tc>
      </w:tr>
    </w:tbl>
    <w:p w14:paraId="615746F3" w14:textId="73D12B33" w:rsidR="00FB0218" w:rsidRPr="002E3552" w:rsidRDefault="00FB0218" w:rsidP="00FB0218">
      <w:bookmarkStart w:id="1" w:name="TemplateOverview"/>
      <w:bookmarkEnd w:id="1"/>
      <w:r w:rsidRPr="00C81004">
        <w:rPr>
          <w:color w:val="0F7EB4"/>
          <w:sz w:val="48"/>
        </w:rPr>
        <w:lastRenderedPageBreak/>
        <w:t>Contents</w:t>
      </w:r>
    </w:p>
    <w:p w14:paraId="6C49C6A5" w14:textId="12071999" w:rsidR="00FB0218" w:rsidRPr="00B756A4" w:rsidRDefault="00FB0218" w:rsidP="00FB0218">
      <w:pPr>
        <w:pStyle w:val="TOC1"/>
        <w:ind w:right="-9"/>
        <w:rPr>
          <w:rFonts w:asciiTheme="minorHAnsi" w:eastAsiaTheme="minorEastAsia" w:hAnsiTheme="minorHAnsi" w:cstheme="minorBidi"/>
          <w:b w:val="0"/>
          <w:bCs w:val="0"/>
          <w:kern w:val="2"/>
          <w:sz w:val="22"/>
          <w:szCs w:val="22"/>
        </w:rPr>
      </w:pPr>
      <w:r>
        <w:rPr>
          <w:sz w:val="24"/>
        </w:rPr>
        <w:fldChar w:fldCharType="begin"/>
      </w:r>
      <w:r>
        <w:instrText xml:space="preserve"> TOC \h \z \t "VCAA Heading 1,1,VCAA Heading 2,2,VCAA Heading 3,3" </w:instrText>
      </w:r>
      <w:r>
        <w:rPr>
          <w:sz w:val="24"/>
        </w:rPr>
        <w:fldChar w:fldCharType="separate"/>
      </w:r>
      <w:hyperlink w:anchor="_Toc173396064" w:history="1">
        <w:r w:rsidRPr="00B27E4E">
          <w:rPr>
            <w:rStyle w:val="Hyperlink"/>
          </w:rPr>
          <w:t>Important information</w:t>
        </w:r>
        <w:r>
          <w:rPr>
            <w:webHidden/>
          </w:rPr>
          <w:tab/>
        </w:r>
        <w:r>
          <w:rPr>
            <w:webHidden/>
          </w:rPr>
          <w:fldChar w:fldCharType="begin"/>
        </w:r>
        <w:r>
          <w:rPr>
            <w:webHidden/>
          </w:rPr>
          <w:instrText xml:space="preserve"> PAGEREF _Toc173396064 \h </w:instrText>
        </w:r>
        <w:r>
          <w:rPr>
            <w:webHidden/>
          </w:rPr>
        </w:r>
        <w:r>
          <w:rPr>
            <w:webHidden/>
          </w:rPr>
          <w:fldChar w:fldCharType="separate"/>
        </w:r>
        <w:r w:rsidR="009917FE">
          <w:rPr>
            <w:webHidden/>
          </w:rPr>
          <w:t>6</w:t>
        </w:r>
        <w:r>
          <w:rPr>
            <w:webHidden/>
          </w:rPr>
          <w:fldChar w:fldCharType="end"/>
        </w:r>
      </w:hyperlink>
    </w:p>
    <w:p w14:paraId="65569722" w14:textId="64E4A9A7"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65" w:history="1">
        <w:r w:rsidR="00FB0218" w:rsidRPr="00B27E4E">
          <w:rPr>
            <w:rStyle w:val="Hyperlink"/>
          </w:rPr>
          <w:t>Accreditation period</w:t>
        </w:r>
        <w:r w:rsidR="00FB0218">
          <w:rPr>
            <w:webHidden/>
          </w:rPr>
          <w:tab/>
        </w:r>
        <w:r w:rsidR="00FB0218">
          <w:rPr>
            <w:webHidden/>
          </w:rPr>
          <w:fldChar w:fldCharType="begin"/>
        </w:r>
        <w:r w:rsidR="00FB0218">
          <w:rPr>
            <w:webHidden/>
          </w:rPr>
          <w:instrText xml:space="preserve"> PAGEREF _Toc173396065 \h </w:instrText>
        </w:r>
        <w:r w:rsidR="00FB0218">
          <w:rPr>
            <w:webHidden/>
          </w:rPr>
        </w:r>
        <w:r w:rsidR="00FB0218">
          <w:rPr>
            <w:webHidden/>
          </w:rPr>
          <w:fldChar w:fldCharType="separate"/>
        </w:r>
        <w:r w:rsidR="009917FE">
          <w:rPr>
            <w:webHidden/>
          </w:rPr>
          <w:t>6</w:t>
        </w:r>
        <w:r w:rsidR="00FB0218">
          <w:rPr>
            <w:webHidden/>
          </w:rPr>
          <w:fldChar w:fldCharType="end"/>
        </w:r>
      </w:hyperlink>
    </w:p>
    <w:p w14:paraId="45F0E278" w14:textId="27757F7E"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66" w:history="1">
        <w:r w:rsidR="00FB0218" w:rsidRPr="00B27E4E">
          <w:rPr>
            <w:rStyle w:val="Hyperlink"/>
          </w:rPr>
          <w:t>Other sources of information</w:t>
        </w:r>
        <w:r w:rsidR="00FB0218">
          <w:rPr>
            <w:webHidden/>
          </w:rPr>
          <w:tab/>
        </w:r>
        <w:r w:rsidR="00FB0218">
          <w:rPr>
            <w:webHidden/>
          </w:rPr>
          <w:fldChar w:fldCharType="begin"/>
        </w:r>
        <w:r w:rsidR="00FB0218">
          <w:rPr>
            <w:webHidden/>
          </w:rPr>
          <w:instrText xml:space="preserve"> PAGEREF _Toc173396066 \h </w:instrText>
        </w:r>
        <w:r w:rsidR="00FB0218">
          <w:rPr>
            <w:webHidden/>
          </w:rPr>
        </w:r>
        <w:r w:rsidR="00FB0218">
          <w:rPr>
            <w:webHidden/>
          </w:rPr>
          <w:fldChar w:fldCharType="separate"/>
        </w:r>
        <w:r w:rsidR="009917FE">
          <w:rPr>
            <w:webHidden/>
          </w:rPr>
          <w:t>6</w:t>
        </w:r>
        <w:r w:rsidR="00FB0218">
          <w:rPr>
            <w:webHidden/>
          </w:rPr>
          <w:fldChar w:fldCharType="end"/>
        </w:r>
      </w:hyperlink>
    </w:p>
    <w:p w14:paraId="452CFDBE" w14:textId="53E96AC4" w:rsidR="00FB0218" w:rsidRPr="00B756A4" w:rsidRDefault="00195304" w:rsidP="00FB0218">
      <w:pPr>
        <w:pStyle w:val="TOC1"/>
        <w:ind w:right="-9"/>
        <w:rPr>
          <w:rFonts w:asciiTheme="minorHAnsi" w:eastAsiaTheme="minorEastAsia" w:hAnsiTheme="minorHAnsi" w:cstheme="minorBidi"/>
          <w:b w:val="0"/>
          <w:bCs w:val="0"/>
          <w:kern w:val="2"/>
          <w:sz w:val="22"/>
          <w:szCs w:val="22"/>
        </w:rPr>
      </w:pPr>
      <w:hyperlink w:anchor="_Toc173396067" w:history="1">
        <w:r w:rsidR="00FB0218" w:rsidRPr="00B27E4E">
          <w:rPr>
            <w:rStyle w:val="Hyperlink"/>
          </w:rPr>
          <w:t>Introduction</w:t>
        </w:r>
        <w:r w:rsidR="00FB0218">
          <w:rPr>
            <w:webHidden/>
          </w:rPr>
          <w:tab/>
        </w:r>
        <w:r w:rsidR="00FB0218">
          <w:rPr>
            <w:webHidden/>
          </w:rPr>
          <w:fldChar w:fldCharType="begin"/>
        </w:r>
        <w:r w:rsidR="00FB0218">
          <w:rPr>
            <w:webHidden/>
          </w:rPr>
          <w:instrText xml:space="preserve"> PAGEREF _Toc173396067 \h </w:instrText>
        </w:r>
        <w:r w:rsidR="00FB0218">
          <w:rPr>
            <w:webHidden/>
          </w:rPr>
        </w:r>
        <w:r w:rsidR="00FB0218">
          <w:rPr>
            <w:webHidden/>
          </w:rPr>
          <w:fldChar w:fldCharType="separate"/>
        </w:r>
        <w:r w:rsidR="009917FE">
          <w:rPr>
            <w:webHidden/>
          </w:rPr>
          <w:t>7</w:t>
        </w:r>
        <w:r w:rsidR="00FB0218">
          <w:rPr>
            <w:webHidden/>
          </w:rPr>
          <w:fldChar w:fldCharType="end"/>
        </w:r>
      </w:hyperlink>
    </w:p>
    <w:p w14:paraId="6A0F4E4B" w14:textId="22165B47"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68" w:history="1">
        <w:r w:rsidR="00FB0218" w:rsidRPr="00B27E4E">
          <w:rPr>
            <w:rStyle w:val="Hyperlink"/>
          </w:rPr>
          <w:t>Scope of study</w:t>
        </w:r>
        <w:r w:rsidR="00FB0218">
          <w:rPr>
            <w:webHidden/>
          </w:rPr>
          <w:tab/>
        </w:r>
        <w:r w:rsidR="00FB0218">
          <w:rPr>
            <w:webHidden/>
          </w:rPr>
          <w:fldChar w:fldCharType="begin"/>
        </w:r>
        <w:r w:rsidR="00FB0218">
          <w:rPr>
            <w:webHidden/>
          </w:rPr>
          <w:instrText xml:space="preserve"> PAGEREF _Toc173396068 \h </w:instrText>
        </w:r>
        <w:r w:rsidR="00FB0218">
          <w:rPr>
            <w:webHidden/>
          </w:rPr>
        </w:r>
        <w:r w:rsidR="00FB0218">
          <w:rPr>
            <w:webHidden/>
          </w:rPr>
          <w:fldChar w:fldCharType="separate"/>
        </w:r>
        <w:r w:rsidR="009917FE">
          <w:rPr>
            <w:webHidden/>
          </w:rPr>
          <w:t>7</w:t>
        </w:r>
        <w:r w:rsidR="00FB0218">
          <w:rPr>
            <w:webHidden/>
          </w:rPr>
          <w:fldChar w:fldCharType="end"/>
        </w:r>
      </w:hyperlink>
    </w:p>
    <w:p w14:paraId="683B7F24" w14:textId="0CABAB23"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69" w:history="1">
        <w:r w:rsidR="00FB0218" w:rsidRPr="00B27E4E">
          <w:rPr>
            <w:rStyle w:val="Hyperlink"/>
          </w:rPr>
          <w:t>Rationale</w:t>
        </w:r>
        <w:r w:rsidR="00FB0218">
          <w:rPr>
            <w:webHidden/>
          </w:rPr>
          <w:tab/>
        </w:r>
        <w:r w:rsidR="00FB0218">
          <w:rPr>
            <w:webHidden/>
          </w:rPr>
          <w:fldChar w:fldCharType="begin"/>
        </w:r>
        <w:r w:rsidR="00FB0218">
          <w:rPr>
            <w:webHidden/>
          </w:rPr>
          <w:instrText xml:space="preserve"> PAGEREF _Toc173396069 \h </w:instrText>
        </w:r>
        <w:r w:rsidR="00FB0218">
          <w:rPr>
            <w:webHidden/>
          </w:rPr>
        </w:r>
        <w:r w:rsidR="00FB0218">
          <w:rPr>
            <w:webHidden/>
          </w:rPr>
          <w:fldChar w:fldCharType="separate"/>
        </w:r>
        <w:r w:rsidR="009917FE">
          <w:rPr>
            <w:webHidden/>
          </w:rPr>
          <w:t>7</w:t>
        </w:r>
        <w:r w:rsidR="00FB0218">
          <w:rPr>
            <w:webHidden/>
          </w:rPr>
          <w:fldChar w:fldCharType="end"/>
        </w:r>
      </w:hyperlink>
    </w:p>
    <w:p w14:paraId="4D89777F" w14:textId="47EC54B1"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70" w:history="1">
        <w:r w:rsidR="00FB0218" w:rsidRPr="00B27E4E">
          <w:rPr>
            <w:rStyle w:val="Hyperlink"/>
          </w:rPr>
          <w:t>Aims</w:t>
        </w:r>
        <w:r w:rsidR="00FB0218">
          <w:rPr>
            <w:webHidden/>
          </w:rPr>
          <w:tab/>
        </w:r>
        <w:r w:rsidR="00FB0218">
          <w:rPr>
            <w:webHidden/>
          </w:rPr>
          <w:fldChar w:fldCharType="begin"/>
        </w:r>
        <w:r w:rsidR="00FB0218">
          <w:rPr>
            <w:webHidden/>
          </w:rPr>
          <w:instrText xml:space="preserve"> PAGEREF _Toc173396070 \h </w:instrText>
        </w:r>
        <w:r w:rsidR="00FB0218">
          <w:rPr>
            <w:webHidden/>
          </w:rPr>
        </w:r>
        <w:r w:rsidR="00FB0218">
          <w:rPr>
            <w:webHidden/>
          </w:rPr>
          <w:fldChar w:fldCharType="separate"/>
        </w:r>
        <w:r w:rsidR="009917FE">
          <w:rPr>
            <w:webHidden/>
          </w:rPr>
          <w:t>8</w:t>
        </w:r>
        <w:r w:rsidR="00FB0218">
          <w:rPr>
            <w:webHidden/>
          </w:rPr>
          <w:fldChar w:fldCharType="end"/>
        </w:r>
      </w:hyperlink>
    </w:p>
    <w:p w14:paraId="2DBA20CC" w14:textId="476C7F58"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71" w:history="1">
        <w:r w:rsidR="00FB0218" w:rsidRPr="00B27E4E">
          <w:rPr>
            <w:rStyle w:val="Hyperlink"/>
          </w:rPr>
          <w:t>Structure</w:t>
        </w:r>
        <w:r w:rsidR="00FB0218">
          <w:rPr>
            <w:webHidden/>
          </w:rPr>
          <w:tab/>
        </w:r>
        <w:r w:rsidR="00FB0218">
          <w:rPr>
            <w:webHidden/>
          </w:rPr>
          <w:fldChar w:fldCharType="begin"/>
        </w:r>
        <w:r w:rsidR="00FB0218">
          <w:rPr>
            <w:webHidden/>
          </w:rPr>
          <w:instrText xml:space="preserve"> PAGEREF _Toc173396071 \h </w:instrText>
        </w:r>
        <w:r w:rsidR="00FB0218">
          <w:rPr>
            <w:webHidden/>
          </w:rPr>
        </w:r>
        <w:r w:rsidR="00FB0218">
          <w:rPr>
            <w:webHidden/>
          </w:rPr>
          <w:fldChar w:fldCharType="separate"/>
        </w:r>
        <w:r w:rsidR="009917FE">
          <w:rPr>
            <w:webHidden/>
          </w:rPr>
          <w:t>8</w:t>
        </w:r>
        <w:r w:rsidR="00FB0218">
          <w:rPr>
            <w:webHidden/>
          </w:rPr>
          <w:fldChar w:fldCharType="end"/>
        </w:r>
      </w:hyperlink>
    </w:p>
    <w:p w14:paraId="58890DE5" w14:textId="4CD31A30"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72" w:history="1">
        <w:r w:rsidR="00FB0218" w:rsidRPr="00B27E4E">
          <w:rPr>
            <w:rStyle w:val="Hyperlink"/>
          </w:rPr>
          <w:t>Entry</w:t>
        </w:r>
        <w:r w:rsidR="00FB0218">
          <w:rPr>
            <w:webHidden/>
          </w:rPr>
          <w:tab/>
        </w:r>
        <w:r w:rsidR="00FB0218">
          <w:rPr>
            <w:webHidden/>
          </w:rPr>
          <w:fldChar w:fldCharType="begin"/>
        </w:r>
        <w:r w:rsidR="00FB0218">
          <w:rPr>
            <w:webHidden/>
          </w:rPr>
          <w:instrText xml:space="preserve"> PAGEREF _Toc173396072 \h </w:instrText>
        </w:r>
        <w:r w:rsidR="00FB0218">
          <w:rPr>
            <w:webHidden/>
          </w:rPr>
        </w:r>
        <w:r w:rsidR="00FB0218">
          <w:rPr>
            <w:webHidden/>
          </w:rPr>
          <w:fldChar w:fldCharType="separate"/>
        </w:r>
        <w:r w:rsidR="009917FE">
          <w:rPr>
            <w:webHidden/>
          </w:rPr>
          <w:t>8</w:t>
        </w:r>
        <w:r w:rsidR="00FB0218">
          <w:rPr>
            <w:webHidden/>
          </w:rPr>
          <w:fldChar w:fldCharType="end"/>
        </w:r>
      </w:hyperlink>
    </w:p>
    <w:p w14:paraId="1CE6F797" w14:textId="27766FDA"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73" w:history="1">
        <w:r w:rsidR="00FB0218" w:rsidRPr="00B27E4E">
          <w:rPr>
            <w:rStyle w:val="Hyperlink"/>
          </w:rPr>
          <w:t>Duration</w:t>
        </w:r>
        <w:r w:rsidR="00FB0218">
          <w:rPr>
            <w:webHidden/>
          </w:rPr>
          <w:tab/>
        </w:r>
        <w:r w:rsidR="00FB0218">
          <w:rPr>
            <w:webHidden/>
          </w:rPr>
          <w:fldChar w:fldCharType="begin"/>
        </w:r>
        <w:r w:rsidR="00FB0218">
          <w:rPr>
            <w:webHidden/>
          </w:rPr>
          <w:instrText xml:space="preserve"> PAGEREF _Toc173396073 \h </w:instrText>
        </w:r>
        <w:r w:rsidR="00FB0218">
          <w:rPr>
            <w:webHidden/>
          </w:rPr>
        </w:r>
        <w:r w:rsidR="00FB0218">
          <w:rPr>
            <w:webHidden/>
          </w:rPr>
          <w:fldChar w:fldCharType="separate"/>
        </w:r>
        <w:r w:rsidR="009917FE">
          <w:rPr>
            <w:webHidden/>
          </w:rPr>
          <w:t>9</w:t>
        </w:r>
        <w:r w:rsidR="00FB0218">
          <w:rPr>
            <w:webHidden/>
          </w:rPr>
          <w:fldChar w:fldCharType="end"/>
        </w:r>
      </w:hyperlink>
    </w:p>
    <w:p w14:paraId="63B516D2" w14:textId="339F1B5A"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74" w:history="1">
        <w:r w:rsidR="00FB0218" w:rsidRPr="00B27E4E">
          <w:rPr>
            <w:rStyle w:val="Hyperlink"/>
          </w:rPr>
          <w:t>Changes to the study design</w:t>
        </w:r>
        <w:r w:rsidR="00FB0218">
          <w:rPr>
            <w:webHidden/>
          </w:rPr>
          <w:tab/>
        </w:r>
        <w:r w:rsidR="00FB0218">
          <w:rPr>
            <w:webHidden/>
          </w:rPr>
          <w:fldChar w:fldCharType="begin"/>
        </w:r>
        <w:r w:rsidR="00FB0218">
          <w:rPr>
            <w:webHidden/>
          </w:rPr>
          <w:instrText xml:space="preserve"> PAGEREF _Toc173396074 \h </w:instrText>
        </w:r>
        <w:r w:rsidR="00FB0218">
          <w:rPr>
            <w:webHidden/>
          </w:rPr>
        </w:r>
        <w:r w:rsidR="00FB0218">
          <w:rPr>
            <w:webHidden/>
          </w:rPr>
          <w:fldChar w:fldCharType="separate"/>
        </w:r>
        <w:r w:rsidR="009917FE">
          <w:rPr>
            <w:webHidden/>
          </w:rPr>
          <w:t>9</w:t>
        </w:r>
        <w:r w:rsidR="00FB0218">
          <w:rPr>
            <w:webHidden/>
          </w:rPr>
          <w:fldChar w:fldCharType="end"/>
        </w:r>
      </w:hyperlink>
    </w:p>
    <w:p w14:paraId="3539749F" w14:textId="2C6AD63F"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75" w:history="1">
        <w:r w:rsidR="00FB0218" w:rsidRPr="00B27E4E">
          <w:rPr>
            <w:rStyle w:val="Hyperlink"/>
          </w:rPr>
          <w:t>Monitoring for quality</w:t>
        </w:r>
        <w:r w:rsidR="00FB0218">
          <w:rPr>
            <w:webHidden/>
          </w:rPr>
          <w:tab/>
        </w:r>
        <w:r w:rsidR="00FB0218">
          <w:rPr>
            <w:webHidden/>
          </w:rPr>
          <w:fldChar w:fldCharType="begin"/>
        </w:r>
        <w:r w:rsidR="00FB0218">
          <w:rPr>
            <w:webHidden/>
          </w:rPr>
          <w:instrText xml:space="preserve"> PAGEREF _Toc173396075 \h </w:instrText>
        </w:r>
        <w:r w:rsidR="00FB0218">
          <w:rPr>
            <w:webHidden/>
          </w:rPr>
        </w:r>
        <w:r w:rsidR="00FB0218">
          <w:rPr>
            <w:webHidden/>
          </w:rPr>
          <w:fldChar w:fldCharType="separate"/>
        </w:r>
        <w:r w:rsidR="009917FE">
          <w:rPr>
            <w:webHidden/>
          </w:rPr>
          <w:t>9</w:t>
        </w:r>
        <w:r w:rsidR="00FB0218">
          <w:rPr>
            <w:webHidden/>
          </w:rPr>
          <w:fldChar w:fldCharType="end"/>
        </w:r>
      </w:hyperlink>
    </w:p>
    <w:p w14:paraId="783BB4AD" w14:textId="0998AF17"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76" w:history="1">
        <w:r w:rsidR="00FB0218" w:rsidRPr="00B27E4E">
          <w:rPr>
            <w:rStyle w:val="Hyperlink"/>
          </w:rPr>
          <w:t>Safety and wellbeing</w:t>
        </w:r>
        <w:r w:rsidR="00FB0218">
          <w:rPr>
            <w:webHidden/>
          </w:rPr>
          <w:tab/>
        </w:r>
        <w:r w:rsidR="00FB0218">
          <w:rPr>
            <w:webHidden/>
          </w:rPr>
          <w:fldChar w:fldCharType="begin"/>
        </w:r>
        <w:r w:rsidR="00FB0218">
          <w:rPr>
            <w:webHidden/>
          </w:rPr>
          <w:instrText xml:space="preserve"> PAGEREF _Toc173396076 \h </w:instrText>
        </w:r>
        <w:r w:rsidR="00FB0218">
          <w:rPr>
            <w:webHidden/>
          </w:rPr>
        </w:r>
        <w:r w:rsidR="00FB0218">
          <w:rPr>
            <w:webHidden/>
          </w:rPr>
          <w:fldChar w:fldCharType="separate"/>
        </w:r>
        <w:r w:rsidR="009917FE">
          <w:rPr>
            <w:webHidden/>
          </w:rPr>
          <w:t>9</w:t>
        </w:r>
        <w:r w:rsidR="00FB0218">
          <w:rPr>
            <w:webHidden/>
          </w:rPr>
          <w:fldChar w:fldCharType="end"/>
        </w:r>
      </w:hyperlink>
    </w:p>
    <w:p w14:paraId="258F448A" w14:textId="06748BE5"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77" w:history="1">
        <w:r w:rsidR="00FB0218" w:rsidRPr="00B27E4E">
          <w:rPr>
            <w:rStyle w:val="Hyperlink"/>
          </w:rPr>
          <w:t>Employability skills</w:t>
        </w:r>
        <w:r w:rsidR="00FB0218">
          <w:rPr>
            <w:webHidden/>
          </w:rPr>
          <w:tab/>
        </w:r>
        <w:r w:rsidR="00FB0218">
          <w:rPr>
            <w:webHidden/>
          </w:rPr>
          <w:fldChar w:fldCharType="begin"/>
        </w:r>
        <w:r w:rsidR="00FB0218">
          <w:rPr>
            <w:webHidden/>
          </w:rPr>
          <w:instrText xml:space="preserve"> PAGEREF _Toc173396077 \h </w:instrText>
        </w:r>
        <w:r w:rsidR="00FB0218">
          <w:rPr>
            <w:webHidden/>
          </w:rPr>
        </w:r>
        <w:r w:rsidR="00FB0218">
          <w:rPr>
            <w:webHidden/>
          </w:rPr>
          <w:fldChar w:fldCharType="separate"/>
        </w:r>
        <w:r w:rsidR="009917FE">
          <w:rPr>
            <w:webHidden/>
          </w:rPr>
          <w:t>10</w:t>
        </w:r>
        <w:r w:rsidR="00FB0218">
          <w:rPr>
            <w:webHidden/>
          </w:rPr>
          <w:fldChar w:fldCharType="end"/>
        </w:r>
      </w:hyperlink>
    </w:p>
    <w:p w14:paraId="044526FF" w14:textId="0D1DDF6B"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78" w:history="1">
        <w:r w:rsidR="00FB0218" w:rsidRPr="00B27E4E">
          <w:rPr>
            <w:rStyle w:val="Hyperlink"/>
          </w:rPr>
          <w:t>Legislative compliance</w:t>
        </w:r>
        <w:r w:rsidR="00FB0218">
          <w:rPr>
            <w:webHidden/>
          </w:rPr>
          <w:tab/>
        </w:r>
        <w:r w:rsidR="00FB0218">
          <w:rPr>
            <w:webHidden/>
          </w:rPr>
          <w:fldChar w:fldCharType="begin"/>
        </w:r>
        <w:r w:rsidR="00FB0218">
          <w:rPr>
            <w:webHidden/>
          </w:rPr>
          <w:instrText xml:space="preserve"> PAGEREF _Toc173396078 \h </w:instrText>
        </w:r>
        <w:r w:rsidR="00FB0218">
          <w:rPr>
            <w:webHidden/>
          </w:rPr>
        </w:r>
        <w:r w:rsidR="00FB0218">
          <w:rPr>
            <w:webHidden/>
          </w:rPr>
          <w:fldChar w:fldCharType="separate"/>
        </w:r>
        <w:r w:rsidR="009917FE">
          <w:rPr>
            <w:webHidden/>
          </w:rPr>
          <w:t>10</w:t>
        </w:r>
        <w:r w:rsidR="00FB0218">
          <w:rPr>
            <w:webHidden/>
          </w:rPr>
          <w:fldChar w:fldCharType="end"/>
        </w:r>
      </w:hyperlink>
    </w:p>
    <w:p w14:paraId="6BF5B556" w14:textId="51AD681E"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79" w:history="1">
        <w:r w:rsidR="00FB0218" w:rsidRPr="00B27E4E">
          <w:rPr>
            <w:rStyle w:val="Hyperlink"/>
          </w:rPr>
          <w:t>Child Safe Standards</w:t>
        </w:r>
        <w:r w:rsidR="00FB0218">
          <w:rPr>
            <w:webHidden/>
          </w:rPr>
          <w:tab/>
        </w:r>
        <w:r w:rsidR="00FB0218">
          <w:rPr>
            <w:webHidden/>
          </w:rPr>
          <w:fldChar w:fldCharType="begin"/>
        </w:r>
        <w:r w:rsidR="00FB0218">
          <w:rPr>
            <w:webHidden/>
          </w:rPr>
          <w:instrText xml:space="preserve"> PAGEREF _Toc173396079 \h </w:instrText>
        </w:r>
        <w:r w:rsidR="00FB0218">
          <w:rPr>
            <w:webHidden/>
          </w:rPr>
        </w:r>
        <w:r w:rsidR="00FB0218">
          <w:rPr>
            <w:webHidden/>
          </w:rPr>
          <w:fldChar w:fldCharType="separate"/>
        </w:r>
        <w:r w:rsidR="009917FE">
          <w:rPr>
            <w:webHidden/>
          </w:rPr>
          <w:t>10</w:t>
        </w:r>
        <w:r w:rsidR="00FB0218">
          <w:rPr>
            <w:webHidden/>
          </w:rPr>
          <w:fldChar w:fldCharType="end"/>
        </w:r>
      </w:hyperlink>
    </w:p>
    <w:p w14:paraId="4C3AA6FE" w14:textId="04D0D928" w:rsidR="00FB0218" w:rsidRPr="00B756A4" w:rsidRDefault="00195304" w:rsidP="00FB0218">
      <w:pPr>
        <w:pStyle w:val="TOC1"/>
        <w:ind w:right="-9"/>
        <w:rPr>
          <w:rFonts w:asciiTheme="minorHAnsi" w:eastAsiaTheme="minorEastAsia" w:hAnsiTheme="minorHAnsi" w:cstheme="minorBidi"/>
          <w:b w:val="0"/>
          <w:bCs w:val="0"/>
          <w:kern w:val="2"/>
          <w:sz w:val="22"/>
          <w:szCs w:val="22"/>
        </w:rPr>
      </w:pPr>
      <w:hyperlink w:anchor="_Toc173396080" w:history="1">
        <w:r w:rsidR="00FB0218" w:rsidRPr="00B27E4E">
          <w:rPr>
            <w:rStyle w:val="Hyperlink"/>
          </w:rPr>
          <w:t>Assessment and reporting</w:t>
        </w:r>
        <w:r w:rsidR="00FB0218">
          <w:rPr>
            <w:webHidden/>
          </w:rPr>
          <w:tab/>
        </w:r>
        <w:r w:rsidR="00FB0218">
          <w:rPr>
            <w:webHidden/>
          </w:rPr>
          <w:fldChar w:fldCharType="begin"/>
        </w:r>
        <w:r w:rsidR="00FB0218">
          <w:rPr>
            <w:webHidden/>
          </w:rPr>
          <w:instrText xml:space="preserve"> PAGEREF _Toc173396080 \h </w:instrText>
        </w:r>
        <w:r w:rsidR="00FB0218">
          <w:rPr>
            <w:webHidden/>
          </w:rPr>
        </w:r>
        <w:r w:rsidR="00FB0218">
          <w:rPr>
            <w:webHidden/>
          </w:rPr>
          <w:fldChar w:fldCharType="separate"/>
        </w:r>
        <w:r w:rsidR="009917FE">
          <w:rPr>
            <w:webHidden/>
          </w:rPr>
          <w:t>11</w:t>
        </w:r>
        <w:r w:rsidR="00FB0218">
          <w:rPr>
            <w:webHidden/>
          </w:rPr>
          <w:fldChar w:fldCharType="end"/>
        </w:r>
      </w:hyperlink>
    </w:p>
    <w:p w14:paraId="012536C5" w14:textId="5D46FE11"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81" w:history="1">
        <w:r w:rsidR="00FB0218" w:rsidRPr="00B27E4E">
          <w:rPr>
            <w:rStyle w:val="Hyperlink"/>
          </w:rPr>
          <w:t>Satisfactory completion</w:t>
        </w:r>
        <w:r w:rsidR="00FB0218">
          <w:rPr>
            <w:webHidden/>
          </w:rPr>
          <w:tab/>
        </w:r>
        <w:r w:rsidR="00FB0218">
          <w:rPr>
            <w:webHidden/>
          </w:rPr>
          <w:fldChar w:fldCharType="begin"/>
        </w:r>
        <w:r w:rsidR="00FB0218">
          <w:rPr>
            <w:webHidden/>
          </w:rPr>
          <w:instrText xml:space="preserve"> PAGEREF _Toc173396081 \h </w:instrText>
        </w:r>
        <w:r w:rsidR="00FB0218">
          <w:rPr>
            <w:webHidden/>
          </w:rPr>
        </w:r>
        <w:r w:rsidR="00FB0218">
          <w:rPr>
            <w:webHidden/>
          </w:rPr>
          <w:fldChar w:fldCharType="separate"/>
        </w:r>
        <w:r w:rsidR="009917FE">
          <w:rPr>
            <w:webHidden/>
          </w:rPr>
          <w:t>11</w:t>
        </w:r>
        <w:r w:rsidR="00FB0218">
          <w:rPr>
            <w:webHidden/>
          </w:rPr>
          <w:fldChar w:fldCharType="end"/>
        </w:r>
      </w:hyperlink>
    </w:p>
    <w:p w14:paraId="0BB2C48A" w14:textId="4C5591A7"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82" w:history="1">
        <w:r w:rsidR="00FB0218" w:rsidRPr="00B27E4E">
          <w:rPr>
            <w:rStyle w:val="Hyperlink"/>
          </w:rPr>
          <w:t>Levels of achievement</w:t>
        </w:r>
        <w:r w:rsidR="00FB0218">
          <w:rPr>
            <w:webHidden/>
          </w:rPr>
          <w:tab/>
        </w:r>
        <w:r w:rsidR="00FB0218">
          <w:rPr>
            <w:webHidden/>
          </w:rPr>
          <w:fldChar w:fldCharType="begin"/>
        </w:r>
        <w:r w:rsidR="00FB0218">
          <w:rPr>
            <w:webHidden/>
          </w:rPr>
          <w:instrText xml:space="preserve"> PAGEREF _Toc173396082 \h </w:instrText>
        </w:r>
        <w:r w:rsidR="00FB0218">
          <w:rPr>
            <w:webHidden/>
          </w:rPr>
        </w:r>
        <w:r w:rsidR="00FB0218">
          <w:rPr>
            <w:webHidden/>
          </w:rPr>
          <w:fldChar w:fldCharType="separate"/>
        </w:r>
        <w:r w:rsidR="009917FE">
          <w:rPr>
            <w:webHidden/>
          </w:rPr>
          <w:t>11</w:t>
        </w:r>
        <w:r w:rsidR="00FB0218">
          <w:rPr>
            <w:webHidden/>
          </w:rPr>
          <w:fldChar w:fldCharType="end"/>
        </w:r>
      </w:hyperlink>
    </w:p>
    <w:p w14:paraId="642A929C" w14:textId="0B9DA906" w:rsidR="00FB0218" w:rsidRPr="00B756A4" w:rsidRDefault="00195304" w:rsidP="00FB0218">
      <w:pPr>
        <w:pStyle w:val="TOC3"/>
        <w:ind w:right="-9"/>
        <w:rPr>
          <w:rFonts w:eastAsiaTheme="minorEastAsia"/>
          <w:kern w:val="2"/>
          <w:sz w:val="22"/>
          <w:lang w:val="en-AU" w:eastAsia="en-AU"/>
        </w:rPr>
      </w:pPr>
      <w:hyperlink w:anchor="_Toc173396083" w:history="1">
        <w:r w:rsidR="00FB0218" w:rsidRPr="00B27E4E">
          <w:rPr>
            <w:rStyle w:val="Hyperlink"/>
          </w:rPr>
          <w:t>Units 1 and 2</w:t>
        </w:r>
        <w:r w:rsidR="00FB0218">
          <w:rPr>
            <w:webHidden/>
          </w:rPr>
          <w:tab/>
        </w:r>
        <w:r w:rsidR="00FB0218">
          <w:rPr>
            <w:webHidden/>
          </w:rPr>
          <w:fldChar w:fldCharType="begin"/>
        </w:r>
        <w:r w:rsidR="00FB0218">
          <w:rPr>
            <w:webHidden/>
          </w:rPr>
          <w:instrText xml:space="preserve"> PAGEREF _Toc173396083 \h </w:instrText>
        </w:r>
        <w:r w:rsidR="00FB0218">
          <w:rPr>
            <w:webHidden/>
          </w:rPr>
        </w:r>
        <w:r w:rsidR="00FB0218">
          <w:rPr>
            <w:webHidden/>
          </w:rPr>
          <w:fldChar w:fldCharType="separate"/>
        </w:r>
        <w:r w:rsidR="009917FE">
          <w:rPr>
            <w:webHidden/>
          </w:rPr>
          <w:t>11</w:t>
        </w:r>
        <w:r w:rsidR="00FB0218">
          <w:rPr>
            <w:webHidden/>
          </w:rPr>
          <w:fldChar w:fldCharType="end"/>
        </w:r>
      </w:hyperlink>
    </w:p>
    <w:p w14:paraId="50476404" w14:textId="54F8E987" w:rsidR="00FB0218" w:rsidRPr="00B756A4" w:rsidRDefault="00195304" w:rsidP="00FB0218">
      <w:pPr>
        <w:pStyle w:val="TOC3"/>
        <w:ind w:right="-9"/>
        <w:rPr>
          <w:rFonts w:eastAsiaTheme="minorEastAsia"/>
          <w:kern w:val="2"/>
          <w:sz w:val="22"/>
          <w:lang w:val="en-AU" w:eastAsia="en-AU"/>
        </w:rPr>
      </w:pPr>
      <w:hyperlink w:anchor="_Toc173396084" w:history="1">
        <w:r w:rsidR="00FB0218" w:rsidRPr="00B27E4E">
          <w:rPr>
            <w:rStyle w:val="Hyperlink"/>
          </w:rPr>
          <w:t>Units 3 and 4</w:t>
        </w:r>
        <w:r w:rsidR="00FB0218">
          <w:rPr>
            <w:webHidden/>
          </w:rPr>
          <w:tab/>
        </w:r>
        <w:r w:rsidR="00FB0218">
          <w:rPr>
            <w:webHidden/>
          </w:rPr>
          <w:fldChar w:fldCharType="begin"/>
        </w:r>
        <w:r w:rsidR="00FB0218">
          <w:rPr>
            <w:webHidden/>
          </w:rPr>
          <w:instrText xml:space="preserve"> PAGEREF _Toc173396084 \h </w:instrText>
        </w:r>
        <w:r w:rsidR="00FB0218">
          <w:rPr>
            <w:webHidden/>
          </w:rPr>
        </w:r>
        <w:r w:rsidR="00FB0218">
          <w:rPr>
            <w:webHidden/>
          </w:rPr>
          <w:fldChar w:fldCharType="separate"/>
        </w:r>
        <w:r w:rsidR="009917FE">
          <w:rPr>
            <w:webHidden/>
          </w:rPr>
          <w:t>11</w:t>
        </w:r>
        <w:r w:rsidR="00FB0218">
          <w:rPr>
            <w:webHidden/>
          </w:rPr>
          <w:fldChar w:fldCharType="end"/>
        </w:r>
      </w:hyperlink>
    </w:p>
    <w:p w14:paraId="5DD4E0D7" w14:textId="2ACFD53C"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85" w:history="1">
        <w:r w:rsidR="00FB0218" w:rsidRPr="00B27E4E">
          <w:rPr>
            <w:rStyle w:val="Hyperlink"/>
          </w:rPr>
          <w:t>Authentication</w:t>
        </w:r>
        <w:r w:rsidR="00FB0218">
          <w:rPr>
            <w:webHidden/>
          </w:rPr>
          <w:tab/>
        </w:r>
        <w:r w:rsidR="00FB0218">
          <w:rPr>
            <w:webHidden/>
          </w:rPr>
          <w:fldChar w:fldCharType="begin"/>
        </w:r>
        <w:r w:rsidR="00FB0218">
          <w:rPr>
            <w:webHidden/>
          </w:rPr>
          <w:instrText xml:space="preserve"> PAGEREF _Toc173396085 \h </w:instrText>
        </w:r>
        <w:r w:rsidR="00FB0218">
          <w:rPr>
            <w:webHidden/>
          </w:rPr>
        </w:r>
        <w:r w:rsidR="00FB0218">
          <w:rPr>
            <w:webHidden/>
          </w:rPr>
          <w:fldChar w:fldCharType="separate"/>
        </w:r>
        <w:r w:rsidR="009917FE">
          <w:rPr>
            <w:webHidden/>
          </w:rPr>
          <w:t>12</w:t>
        </w:r>
        <w:r w:rsidR="00FB0218">
          <w:rPr>
            <w:webHidden/>
          </w:rPr>
          <w:fldChar w:fldCharType="end"/>
        </w:r>
      </w:hyperlink>
    </w:p>
    <w:p w14:paraId="4AC28DD1" w14:textId="6FED6CAE"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086" w:history="1">
        <w:r w:rsidR="00FB0218" w:rsidRPr="00B27E4E">
          <w:rPr>
            <w:rStyle w:val="Hyperlink"/>
          </w:rPr>
          <w:t>Cross-study specifications</w:t>
        </w:r>
        <w:r w:rsidR="00FB0218">
          <w:rPr>
            <w:webHidden/>
          </w:rPr>
          <w:tab/>
        </w:r>
        <w:r w:rsidR="00FB0218">
          <w:rPr>
            <w:webHidden/>
          </w:rPr>
          <w:fldChar w:fldCharType="begin"/>
        </w:r>
        <w:r w:rsidR="00FB0218">
          <w:rPr>
            <w:webHidden/>
          </w:rPr>
          <w:instrText xml:space="preserve"> PAGEREF _Toc173396086 \h </w:instrText>
        </w:r>
        <w:r w:rsidR="00FB0218">
          <w:rPr>
            <w:webHidden/>
          </w:rPr>
        </w:r>
        <w:r w:rsidR="00FB0218">
          <w:rPr>
            <w:webHidden/>
          </w:rPr>
          <w:fldChar w:fldCharType="separate"/>
        </w:r>
        <w:r w:rsidR="009917FE">
          <w:rPr>
            <w:webHidden/>
          </w:rPr>
          <w:t>13</w:t>
        </w:r>
        <w:r w:rsidR="00FB0218">
          <w:rPr>
            <w:webHidden/>
          </w:rPr>
          <w:fldChar w:fldCharType="end"/>
        </w:r>
      </w:hyperlink>
    </w:p>
    <w:p w14:paraId="24C7727B" w14:textId="7D2A7485" w:rsidR="00FB0218" w:rsidRPr="00B756A4" w:rsidRDefault="00195304" w:rsidP="00FB0218">
      <w:pPr>
        <w:pStyle w:val="TOC3"/>
        <w:ind w:right="-9"/>
        <w:rPr>
          <w:rFonts w:eastAsiaTheme="minorEastAsia"/>
          <w:kern w:val="2"/>
          <w:sz w:val="22"/>
          <w:lang w:val="en-AU" w:eastAsia="en-AU"/>
        </w:rPr>
      </w:pPr>
      <w:hyperlink w:anchor="_Toc173396087" w:history="1">
        <w:r w:rsidR="00FB0218" w:rsidRPr="00B27E4E">
          <w:rPr>
            <w:rStyle w:val="Hyperlink"/>
          </w:rPr>
          <w:t>Aboriginal and Torres Strait Islander knowledges, histories and cultures</w:t>
        </w:r>
        <w:r w:rsidR="00FB0218">
          <w:rPr>
            <w:webHidden/>
          </w:rPr>
          <w:tab/>
        </w:r>
        <w:r w:rsidR="00FB0218">
          <w:rPr>
            <w:webHidden/>
          </w:rPr>
          <w:fldChar w:fldCharType="begin"/>
        </w:r>
        <w:r w:rsidR="00FB0218">
          <w:rPr>
            <w:webHidden/>
          </w:rPr>
          <w:instrText xml:space="preserve"> PAGEREF _Toc173396087 \h </w:instrText>
        </w:r>
        <w:r w:rsidR="00FB0218">
          <w:rPr>
            <w:webHidden/>
          </w:rPr>
        </w:r>
        <w:r w:rsidR="00FB0218">
          <w:rPr>
            <w:webHidden/>
          </w:rPr>
          <w:fldChar w:fldCharType="separate"/>
        </w:r>
        <w:r w:rsidR="009917FE">
          <w:rPr>
            <w:webHidden/>
          </w:rPr>
          <w:t>13</w:t>
        </w:r>
        <w:r w:rsidR="00FB0218">
          <w:rPr>
            <w:webHidden/>
          </w:rPr>
          <w:fldChar w:fldCharType="end"/>
        </w:r>
      </w:hyperlink>
    </w:p>
    <w:p w14:paraId="127F8D36" w14:textId="38F1A460" w:rsidR="00FB0218" w:rsidRPr="00B756A4" w:rsidRDefault="00195304" w:rsidP="00FB0218">
      <w:pPr>
        <w:pStyle w:val="TOC3"/>
        <w:ind w:right="-9"/>
        <w:rPr>
          <w:rFonts w:eastAsiaTheme="minorEastAsia"/>
          <w:kern w:val="2"/>
          <w:sz w:val="22"/>
          <w:lang w:val="en-AU" w:eastAsia="en-AU"/>
        </w:rPr>
      </w:pPr>
      <w:hyperlink w:anchor="_Toc173396088" w:history="1">
        <w:r w:rsidR="00FB0218" w:rsidRPr="00B27E4E">
          <w:rPr>
            <w:rStyle w:val="Hyperlink"/>
          </w:rPr>
          <w:t>Calculations</w:t>
        </w:r>
        <w:r w:rsidR="00FB0218">
          <w:rPr>
            <w:webHidden/>
          </w:rPr>
          <w:tab/>
        </w:r>
        <w:r w:rsidR="00FB0218">
          <w:rPr>
            <w:webHidden/>
          </w:rPr>
          <w:fldChar w:fldCharType="begin"/>
        </w:r>
        <w:r w:rsidR="00FB0218">
          <w:rPr>
            <w:webHidden/>
          </w:rPr>
          <w:instrText xml:space="preserve"> PAGEREF _Toc173396088 \h </w:instrText>
        </w:r>
        <w:r w:rsidR="00FB0218">
          <w:rPr>
            <w:webHidden/>
          </w:rPr>
        </w:r>
        <w:r w:rsidR="00FB0218">
          <w:rPr>
            <w:webHidden/>
          </w:rPr>
          <w:fldChar w:fldCharType="separate"/>
        </w:r>
        <w:r w:rsidR="009917FE">
          <w:rPr>
            <w:webHidden/>
          </w:rPr>
          <w:t>14</w:t>
        </w:r>
        <w:r w:rsidR="00FB0218">
          <w:rPr>
            <w:webHidden/>
          </w:rPr>
          <w:fldChar w:fldCharType="end"/>
        </w:r>
      </w:hyperlink>
    </w:p>
    <w:p w14:paraId="425910C2" w14:textId="1F21BC08" w:rsidR="00FB0218" w:rsidRPr="00B756A4" w:rsidRDefault="00195304" w:rsidP="00FB0218">
      <w:pPr>
        <w:pStyle w:val="TOC3"/>
        <w:ind w:right="-9"/>
        <w:rPr>
          <w:rFonts w:eastAsiaTheme="minorEastAsia"/>
          <w:kern w:val="2"/>
          <w:sz w:val="22"/>
          <w:lang w:val="en-AU" w:eastAsia="en-AU"/>
        </w:rPr>
      </w:pPr>
      <w:hyperlink w:anchor="_Toc173396089" w:history="1">
        <w:r w:rsidR="00FB0218" w:rsidRPr="00B27E4E">
          <w:rPr>
            <w:rStyle w:val="Hyperlink"/>
          </w:rPr>
          <w:t>Clarification of terms</w:t>
        </w:r>
        <w:r w:rsidR="00FB0218">
          <w:rPr>
            <w:webHidden/>
          </w:rPr>
          <w:tab/>
        </w:r>
        <w:r w:rsidR="00FB0218">
          <w:rPr>
            <w:webHidden/>
          </w:rPr>
          <w:fldChar w:fldCharType="begin"/>
        </w:r>
        <w:r w:rsidR="00FB0218">
          <w:rPr>
            <w:webHidden/>
          </w:rPr>
          <w:instrText xml:space="preserve"> PAGEREF _Toc173396089 \h </w:instrText>
        </w:r>
        <w:r w:rsidR="00FB0218">
          <w:rPr>
            <w:webHidden/>
          </w:rPr>
        </w:r>
        <w:r w:rsidR="00FB0218">
          <w:rPr>
            <w:webHidden/>
          </w:rPr>
          <w:fldChar w:fldCharType="separate"/>
        </w:r>
        <w:r w:rsidR="009917FE">
          <w:rPr>
            <w:webHidden/>
          </w:rPr>
          <w:t>16</w:t>
        </w:r>
        <w:r w:rsidR="00FB0218">
          <w:rPr>
            <w:webHidden/>
          </w:rPr>
          <w:fldChar w:fldCharType="end"/>
        </w:r>
      </w:hyperlink>
    </w:p>
    <w:p w14:paraId="6DE4A888" w14:textId="62DF5A6D" w:rsidR="00FB0218" w:rsidRPr="00B756A4" w:rsidRDefault="00195304" w:rsidP="00FB0218">
      <w:pPr>
        <w:pStyle w:val="TOC3"/>
        <w:ind w:right="-9"/>
        <w:rPr>
          <w:rFonts w:eastAsiaTheme="minorEastAsia"/>
          <w:kern w:val="2"/>
          <w:sz w:val="22"/>
          <w:lang w:val="en-AU" w:eastAsia="en-AU"/>
        </w:rPr>
      </w:pPr>
      <w:hyperlink w:anchor="_Toc173396090" w:history="1">
        <w:r w:rsidR="00FB0218" w:rsidRPr="00B27E4E">
          <w:rPr>
            <w:rStyle w:val="Hyperlink"/>
          </w:rPr>
          <w:t>Design brief</w:t>
        </w:r>
        <w:r w:rsidR="00FB0218">
          <w:rPr>
            <w:webHidden/>
          </w:rPr>
          <w:tab/>
        </w:r>
        <w:r w:rsidR="00FB0218">
          <w:rPr>
            <w:webHidden/>
          </w:rPr>
          <w:fldChar w:fldCharType="begin"/>
        </w:r>
        <w:r w:rsidR="00FB0218">
          <w:rPr>
            <w:webHidden/>
          </w:rPr>
          <w:instrText xml:space="preserve"> PAGEREF _Toc173396090 \h </w:instrText>
        </w:r>
        <w:r w:rsidR="00FB0218">
          <w:rPr>
            <w:webHidden/>
          </w:rPr>
        </w:r>
        <w:r w:rsidR="00FB0218">
          <w:rPr>
            <w:webHidden/>
          </w:rPr>
          <w:fldChar w:fldCharType="separate"/>
        </w:r>
        <w:r w:rsidR="009917FE">
          <w:rPr>
            <w:webHidden/>
          </w:rPr>
          <w:t>17</w:t>
        </w:r>
        <w:r w:rsidR="00FB0218">
          <w:rPr>
            <w:webHidden/>
          </w:rPr>
          <w:fldChar w:fldCharType="end"/>
        </w:r>
      </w:hyperlink>
    </w:p>
    <w:p w14:paraId="7822633D" w14:textId="5454F246" w:rsidR="00FB0218" w:rsidRPr="00B756A4" w:rsidRDefault="00195304" w:rsidP="00FB0218">
      <w:pPr>
        <w:pStyle w:val="TOC3"/>
        <w:ind w:right="-9"/>
        <w:rPr>
          <w:rFonts w:eastAsiaTheme="minorEastAsia"/>
          <w:kern w:val="2"/>
          <w:sz w:val="22"/>
          <w:lang w:val="en-AU" w:eastAsia="en-AU"/>
        </w:rPr>
      </w:pPr>
      <w:hyperlink w:anchor="_Toc173396091" w:history="1">
        <w:r w:rsidR="00FB0218" w:rsidRPr="00B27E4E">
          <w:rPr>
            <w:rStyle w:val="Hyperlink"/>
          </w:rPr>
          <w:t>Design thinking: Critical, creative thinking and speculative thinking</w:t>
        </w:r>
        <w:r w:rsidR="00FB0218">
          <w:rPr>
            <w:webHidden/>
          </w:rPr>
          <w:tab/>
        </w:r>
        <w:r w:rsidR="00FB0218">
          <w:rPr>
            <w:webHidden/>
          </w:rPr>
          <w:fldChar w:fldCharType="begin"/>
        </w:r>
        <w:r w:rsidR="00FB0218">
          <w:rPr>
            <w:webHidden/>
          </w:rPr>
          <w:instrText xml:space="preserve"> PAGEREF _Toc173396091 \h </w:instrText>
        </w:r>
        <w:r w:rsidR="00FB0218">
          <w:rPr>
            <w:webHidden/>
          </w:rPr>
        </w:r>
        <w:r w:rsidR="00FB0218">
          <w:rPr>
            <w:webHidden/>
          </w:rPr>
          <w:fldChar w:fldCharType="separate"/>
        </w:r>
        <w:r w:rsidR="009917FE">
          <w:rPr>
            <w:webHidden/>
          </w:rPr>
          <w:t>18</w:t>
        </w:r>
        <w:r w:rsidR="00FB0218">
          <w:rPr>
            <w:webHidden/>
          </w:rPr>
          <w:fldChar w:fldCharType="end"/>
        </w:r>
      </w:hyperlink>
    </w:p>
    <w:p w14:paraId="5A46027C" w14:textId="78A8691D" w:rsidR="00FB0218" w:rsidRPr="00B756A4" w:rsidRDefault="00195304" w:rsidP="00FB0218">
      <w:pPr>
        <w:pStyle w:val="TOC3"/>
        <w:ind w:right="-9"/>
        <w:rPr>
          <w:rFonts w:eastAsiaTheme="minorEastAsia"/>
          <w:kern w:val="2"/>
          <w:sz w:val="22"/>
          <w:lang w:val="en-AU" w:eastAsia="en-AU"/>
        </w:rPr>
      </w:pPr>
      <w:hyperlink w:anchor="_Toc173396092" w:history="1">
        <w:r w:rsidR="00FB0218" w:rsidRPr="00B27E4E">
          <w:rPr>
            <w:rStyle w:val="Hyperlink"/>
          </w:rPr>
          <w:t>Drawings</w:t>
        </w:r>
        <w:r w:rsidR="00FB0218">
          <w:rPr>
            <w:webHidden/>
          </w:rPr>
          <w:tab/>
        </w:r>
        <w:r w:rsidR="00FB0218">
          <w:rPr>
            <w:webHidden/>
          </w:rPr>
          <w:fldChar w:fldCharType="begin"/>
        </w:r>
        <w:r w:rsidR="00FB0218">
          <w:rPr>
            <w:webHidden/>
          </w:rPr>
          <w:instrText xml:space="preserve"> PAGEREF _Toc173396092 \h </w:instrText>
        </w:r>
        <w:r w:rsidR="00FB0218">
          <w:rPr>
            <w:webHidden/>
          </w:rPr>
        </w:r>
        <w:r w:rsidR="00FB0218">
          <w:rPr>
            <w:webHidden/>
          </w:rPr>
          <w:fldChar w:fldCharType="separate"/>
        </w:r>
        <w:r w:rsidR="009917FE">
          <w:rPr>
            <w:webHidden/>
          </w:rPr>
          <w:t>18</w:t>
        </w:r>
        <w:r w:rsidR="00FB0218">
          <w:rPr>
            <w:webHidden/>
          </w:rPr>
          <w:fldChar w:fldCharType="end"/>
        </w:r>
      </w:hyperlink>
    </w:p>
    <w:p w14:paraId="4ADA3B78" w14:textId="77D2A264" w:rsidR="00FB0218" w:rsidRPr="00B756A4" w:rsidRDefault="00195304" w:rsidP="00FB0218">
      <w:pPr>
        <w:pStyle w:val="TOC3"/>
        <w:ind w:right="-9"/>
        <w:rPr>
          <w:rFonts w:eastAsiaTheme="minorEastAsia"/>
          <w:kern w:val="2"/>
          <w:sz w:val="22"/>
          <w:lang w:val="en-AU" w:eastAsia="en-AU"/>
        </w:rPr>
      </w:pPr>
      <w:hyperlink w:anchor="_Toc173396093" w:history="1">
        <w:r w:rsidR="00FB0218" w:rsidRPr="00B27E4E">
          <w:rPr>
            <w:rStyle w:val="Hyperlink"/>
          </w:rPr>
          <w:t>Engineering components</w:t>
        </w:r>
        <w:r w:rsidR="00FB0218">
          <w:rPr>
            <w:webHidden/>
          </w:rPr>
          <w:tab/>
        </w:r>
        <w:r w:rsidR="00FB0218">
          <w:rPr>
            <w:webHidden/>
          </w:rPr>
          <w:fldChar w:fldCharType="begin"/>
        </w:r>
        <w:r w:rsidR="00FB0218">
          <w:rPr>
            <w:webHidden/>
          </w:rPr>
          <w:instrText xml:space="preserve"> PAGEREF _Toc173396093 \h </w:instrText>
        </w:r>
        <w:r w:rsidR="00FB0218">
          <w:rPr>
            <w:webHidden/>
          </w:rPr>
        </w:r>
        <w:r w:rsidR="00FB0218">
          <w:rPr>
            <w:webHidden/>
          </w:rPr>
          <w:fldChar w:fldCharType="separate"/>
        </w:r>
        <w:r w:rsidR="009917FE">
          <w:rPr>
            <w:webHidden/>
          </w:rPr>
          <w:t>19</w:t>
        </w:r>
        <w:r w:rsidR="00FB0218">
          <w:rPr>
            <w:webHidden/>
          </w:rPr>
          <w:fldChar w:fldCharType="end"/>
        </w:r>
      </w:hyperlink>
    </w:p>
    <w:p w14:paraId="31283E11" w14:textId="0A3AE20D" w:rsidR="00FB0218" w:rsidRPr="00B756A4" w:rsidRDefault="00195304" w:rsidP="00FB0218">
      <w:pPr>
        <w:pStyle w:val="TOC3"/>
        <w:ind w:right="-9"/>
        <w:rPr>
          <w:rFonts w:eastAsiaTheme="minorEastAsia"/>
          <w:kern w:val="2"/>
          <w:sz w:val="22"/>
          <w:lang w:val="en-AU" w:eastAsia="en-AU"/>
        </w:rPr>
      </w:pPr>
      <w:hyperlink w:anchor="_Toc173396094" w:history="1">
        <w:r w:rsidR="00FB0218" w:rsidRPr="00B27E4E">
          <w:rPr>
            <w:rStyle w:val="Hyperlink"/>
          </w:rPr>
          <w:t>Engineering concepts and principles</w:t>
        </w:r>
        <w:r w:rsidR="00FB0218">
          <w:rPr>
            <w:webHidden/>
          </w:rPr>
          <w:tab/>
        </w:r>
        <w:r w:rsidR="00FB0218">
          <w:rPr>
            <w:webHidden/>
          </w:rPr>
          <w:fldChar w:fldCharType="begin"/>
        </w:r>
        <w:r w:rsidR="00FB0218">
          <w:rPr>
            <w:webHidden/>
          </w:rPr>
          <w:instrText xml:space="preserve"> PAGEREF _Toc173396094 \h </w:instrText>
        </w:r>
        <w:r w:rsidR="00FB0218">
          <w:rPr>
            <w:webHidden/>
          </w:rPr>
        </w:r>
        <w:r w:rsidR="00FB0218">
          <w:rPr>
            <w:webHidden/>
          </w:rPr>
          <w:fldChar w:fldCharType="separate"/>
        </w:r>
        <w:r w:rsidR="009917FE">
          <w:rPr>
            <w:webHidden/>
          </w:rPr>
          <w:t>20</w:t>
        </w:r>
        <w:r w:rsidR="00FB0218">
          <w:rPr>
            <w:webHidden/>
          </w:rPr>
          <w:fldChar w:fldCharType="end"/>
        </w:r>
      </w:hyperlink>
    </w:p>
    <w:p w14:paraId="6FE1D2FC" w14:textId="6341A32D" w:rsidR="00FB0218" w:rsidRPr="00B756A4" w:rsidRDefault="00195304" w:rsidP="00FB0218">
      <w:pPr>
        <w:pStyle w:val="TOC3"/>
        <w:ind w:right="-9"/>
        <w:rPr>
          <w:rFonts w:eastAsiaTheme="minorEastAsia"/>
          <w:kern w:val="2"/>
          <w:sz w:val="22"/>
          <w:lang w:val="en-AU" w:eastAsia="en-AU"/>
        </w:rPr>
      </w:pPr>
      <w:hyperlink w:anchor="_Toc173396095" w:history="1">
        <w:r w:rsidR="00FB0218" w:rsidRPr="00B27E4E">
          <w:rPr>
            <w:rStyle w:val="Hyperlink"/>
          </w:rPr>
          <w:t>Ethical design</w:t>
        </w:r>
        <w:r w:rsidR="00FB0218">
          <w:rPr>
            <w:webHidden/>
          </w:rPr>
          <w:tab/>
        </w:r>
        <w:r w:rsidR="00FB0218">
          <w:rPr>
            <w:webHidden/>
          </w:rPr>
          <w:fldChar w:fldCharType="begin"/>
        </w:r>
        <w:r w:rsidR="00FB0218">
          <w:rPr>
            <w:webHidden/>
          </w:rPr>
          <w:instrText xml:space="preserve"> PAGEREF _Toc173396095 \h </w:instrText>
        </w:r>
        <w:r w:rsidR="00FB0218">
          <w:rPr>
            <w:webHidden/>
          </w:rPr>
        </w:r>
        <w:r w:rsidR="00FB0218">
          <w:rPr>
            <w:webHidden/>
          </w:rPr>
          <w:fldChar w:fldCharType="separate"/>
        </w:r>
        <w:r w:rsidR="009917FE">
          <w:rPr>
            <w:webHidden/>
          </w:rPr>
          <w:t>21</w:t>
        </w:r>
        <w:r w:rsidR="00FB0218">
          <w:rPr>
            <w:webHidden/>
          </w:rPr>
          <w:fldChar w:fldCharType="end"/>
        </w:r>
      </w:hyperlink>
    </w:p>
    <w:p w14:paraId="45681252" w14:textId="7E37F420" w:rsidR="00FB0218" w:rsidRPr="00B756A4" w:rsidRDefault="00195304" w:rsidP="00FB0218">
      <w:pPr>
        <w:pStyle w:val="TOC3"/>
        <w:ind w:right="-9"/>
        <w:rPr>
          <w:rFonts w:eastAsiaTheme="minorEastAsia"/>
          <w:kern w:val="2"/>
          <w:sz w:val="22"/>
          <w:lang w:val="en-AU" w:eastAsia="en-AU"/>
        </w:rPr>
      </w:pPr>
      <w:hyperlink w:anchor="_Toc173396096" w:history="1">
        <w:r w:rsidR="00FB0218" w:rsidRPr="00B27E4E">
          <w:rPr>
            <w:rStyle w:val="Hyperlink"/>
          </w:rPr>
          <w:t>Factors that influence the creation and use of a system</w:t>
        </w:r>
        <w:r w:rsidR="00FB0218">
          <w:rPr>
            <w:webHidden/>
          </w:rPr>
          <w:tab/>
        </w:r>
        <w:r w:rsidR="00FB0218">
          <w:rPr>
            <w:webHidden/>
          </w:rPr>
          <w:fldChar w:fldCharType="begin"/>
        </w:r>
        <w:r w:rsidR="00FB0218">
          <w:rPr>
            <w:webHidden/>
          </w:rPr>
          <w:instrText xml:space="preserve"> PAGEREF _Toc173396096 \h </w:instrText>
        </w:r>
        <w:r w:rsidR="00FB0218">
          <w:rPr>
            <w:webHidden/>
          </w:rPr>
        </w:r>
        <w:r w:rsidR="00FB0218">
          <w:rPr>
            <w:webHidden/>
          </w:rPr>
          <w:fldChar w:fldCharType="separate"/>
        </w:r>
        <w:r w:rsidR="009917FE">
          <w:rPr>
            <w:webHidden/>
          </w:rPr>
          <w:t>22</w:t>
        </w:r>
        <w:r w:rsidR="00FB0218">
          <w:rPr>
            <w:webHidden/>
          </w:rPr>
          <w:fldChar w:fldCharType="end"/>
        </w:r>
      </w:hyperlink>
    </w:p>
    <w:p w14:paraId="4493A888" w14:textId="36F43A80" w:rsidR="00FB0218" w:rsidRPr="00B756A4" w:rsidRDefault="00195304" w:rsidP="00FB0218">
      <w:pPr>
        <w:pStyle w:val="TOC3"/>
        <w:ind w:right="-9"/>
        <w:rPr>
          <w:rFonts w:eastAsiaTheme="minorEastAsia"/>
          <w:kern w:val="2"/>
          <w:sz w:val="22"/>
          <w:lang w:val="en-AU" w:eastAsia="en-AU"/>
        </w:rPr>
      </w:pPr>
      <w:hyperlink w:anchor="_Toc173396097" w:history="1">
        <w:r w:rsidR="00FB0218" w:rsidRPr="00B27E4E">
          <w:rPr>
            <w:rStyle w:val="Hyperlink"/>
          </w:rPr>
          <w:t>Project management skills</w:t>
        </w:r>
        <w:r w:rsidR="00FB0218">
          <w:rPr>
            <w:webHidden/>
          </w:rPr>
          <w:tab/>
        </w:r>
        <w:r w:rsidR="00FB0218">
          <w:rPr>
            <w:webHidden/>
          </w:rPr>
          <w:fldChar w:fldCharType="begin"/>
        </w:r>
        <w:r w:rsidR="00FB0218">
          <w:rPr>
            <w:webHidden/>
          </w:rPr>
          <w:instrText xml:space="preserve"> PAGEREF _Toc173396097 \h </w:instrText>
        </w:r>
        <w:r w:rsidR="00FB0218">
          <w:rPr>
            <w:webHidden/>
          </w:rPr>
        </w:r>
        <w:r w:rsidR="00FB0218">
          <w:rPr>
            <w:webHidden/>
          </w:rPr>
          <w:fldChar w:fldCharType="separate"/>
        </w:r>
        <w:r w:rsidR="009917FE">
          <w:rPr>
            <w:webHidden/>
          </w:rPr>
          <w:t>22</w:t>
        </w:r>
        <w:r w:rsidR="00FB0218">
          <w:rPr>
            <w:webHidden/>
          </w:rPr>
          <w:fldChar w:fldCharType="end"/>
        </w:r>
      </w:hyperlink>
    </w:p>
    <w:p w14:paraId="6FB553F4" w14:textId="3AA05F2C" w:rsidR="00FB0218" w:rsidRPr="00B756A4" w:rsidRDefault="00195304" w:rsidP="00FB0218">
      <w:pPr>
        <w:pStyle w:val="TOC3"/>
        <w:ind w:right="-9"/>
        <w:rPr>
          <w:rFonts w:eastAsiaTheme="minorEastAsia"/>
          <w:kern w:val="2"/>
          <w:sz w:val="22"/>
          <w:lang w:val="en-AU" w:eastAsia="en-AU"/>
        </w:rPr>
      </w:pPr>
      <w:hyperlink w:anchor="_Toc173396098" w:history="1">
        <w:r w:rsidR="00FB0218" w:rsidRPr="00B27E4E">
          <w:rPr>
            <w:rStyle w:val="Hyperlink"/>
          </w:rPr>
          <w:t>Record of evidence</w:t>
        </w:r>
        <w:r w:rsidR="00FB0218">
          <w:rPr>
            <w:webHidden/>
          </w:rPr>
          <w:tab/>
        </w:r>
        <w:r w:rsidR="00FB0218">
          <w:rPr>
            <w:webHidden/>
          </w:rPr>
          <w:fldChar w:fldCharType="begin"/>
        </w:r>
        <w:r w:rsidR="00FB0218">
          <w:rPr>
            <w:webHidden/>
          </w:rPr>
          <w:instrText xml:space="preserve"> PAGEREF _Toc173396098 \h </w:instrText>
        </w:r>
        <w:r w:rsidR="00FB0218">
          <w:rPr>
            <w:webHidden/>
          </w:rPr>
        </w:r>
        <w:r w:rsidR="00FB0218">
          <w:rPr>
            <w:webHidden/>
          </w:rPr>
          <w:fldChar w:fldCharType="separate"/>
        </w:r>
        <w:r w:rsidR="009917FE">
          <w:rPr>
            <w:webHidden/>
          </w:rPr>
          <w:t>24</w:t>
        </w:r>
        <w:r w:rsidR="00FB0218">
          <w:rPr>
            <w:webHidden/>
          </w:rPr>
          <w:fldChar w:fldCharType="end"/>
        </w:r>
      </w:hyperlink>
    </w:p>
    <w:p w14:paraId="1A629CB9" w14:textId="3697E649" w:rsidR="00FB0218" w:rsidRPr="00B756A4" w:rsidRDefault="00195304" w:rsidP="00FB0218">
      <w:pPr>
        <w:pStyle w:val="TOC3"/>
        <w:ind w:right="-9"/>
        <w:rPr>
          <w:rFonts w:eastAsiaTheme="minorEastAsia"/>
          <w:kern w:val="2"/>
          <w:sz w:val="22"/>
          <w:lang w:val="en-AU" w:eastAsia="en-AU"/>
        </w:rPr>
      </w:pPr>
      <w:hyperlink w:anchor="_Toc173396099" w:history="1">
        <w:r w:rsidR="00FB0218" w:rsidRPr="00B27E4E">
          <w:rPr>
            <w:rStyle w:val="Hyperlink"/>
          </w:rPr>
          <w:t>System engineering process</w:t>
        </w:r>
        <w:r w:rsidR="00FB0218">
          <w:rPr>
            <w:webHidden/>
          </w:rPr>
          <w:tab/>
        </w:r>
        <w:r w:rsidR="00FB0218">
          <w:rPr>
            <w:webHidden/>
          </w:rPr>
          <w:fldChar w:fldCharType="begin"/>
        </w:r>
        <w:r w:rsidR="00FB0218">
          <w:rPr>
            <w:webHidden/>
          </w:rPr>
          <w:instrText xml:space="preserve"> PAGEREF _Toc173396099 \h </w:instrText>
        </w:r>
        <w:r w:rsidR="00FB0218">
          <w:rPr>
            <w:webHidden/>
          </w:rPr>
        </w:r>
        <w:r w:rsidR="00FB0218">
          <w:rPr>
            <w:webHidden/>
          </w:rPr>
          <w:fldChar w:fldCharType="separate"/>
        </w:r>
        <w:r w:rsidR="009917FE">
          <w:rPr>
            <w:webHidden/>
          </w:rPr>
          <w:t>25</w:t>
        </w:r>
        <w:r w:rsidR="00FB0218">
          <w:rPr>
            <w:webHidden/>
          </w:rPr>
          <w:fldChar w:fldCharType="end"/>
        </w:r>
      </w:hyperlink>
    </w:p>
    <w:p w14:paraId="54231A08" w14:textId="6634BC82" w:rsidR="00FB0218" w:rsidRPr="00B756A4" w:rsidRDefault="00195304" w:rsidP="00FB0218">
      <w:pPr>
        <w:pStyle w:val="TOC3"/>
        <w:ind w:right="-9"/>
        <w:rPr>
          <w:rFonts w:eastAsiaTheme="minorEastAsia"/>
          <w:kern w:val="2"/>
          <w:sz w:val="22"/>
          <w:lang w:val="en-AU" w:eastAsia="en-AU"/>
        </w:rPr>
      </w:pPr>
      <w:hyperlink w:anchor="_Toc173396100" w:history="1">
        <w:r w:rsidR="00FB0218" w:rsidRPr="00B27E4E">
          <w:rPr>
            <w:rStyle w:val="Hyperlink"/>
          </w:rPr>
          <w:t>Risk and safety assessment and management</w:t>
        </w:r>
        <w:r w:rsidR="00FB0218">
          <w:rPr>
            <w:webHidden/>
          </w:rPr>
          <w:tab/>
        </w:r>
        <w:r w:rsidR="00FB0218">
          <w:rPr>
            <w:webHidden/>
          </w:rPr>
          <w:fldChar w:fldCharType="begin"/>
        </w:r>
        <w:r w:rsidR="00FB0218">
          <w:rPr>
            <w:webHidden/>
          </w:rPr>
          <w:instrText xml:space="preserve"> PAGEREF _Toc173396100 \h </w:instrText>
        </w:r>
        <w:r w:rsidR="00FB0218">
          <w:rPr>
            <w:webHidden/>
          </w:rPr>
        </w:r>
        <w:r w:rsidR="00FB0218">
          <w:rPr>
            <w:webHidden/>
          </w:rPr>
          <w:fldChar w:fldCharType="separate"/>
        </w:r>
        <w:r w:rsidR="009917FE">
          <w:rPr>
            <w:webHidden/>
          </w:rPr>
          <w:t>29</w:t>
        </w:r>
        <w:r w:rsidR="00FB0218">
          <w:rPr>
            <w:webHidden/>
          </w:rPr>
          <w:fldChar w:fldCharType="end"/>
        </w:r>
      </w:hyperlink>
    </w:p>
    <w:p w14:paraId="61AA80EB" w14:textId="23054E51" w:rsidR="00FB0218" w:rsidRPr="00B756A4" w:rsidRDefault="00195304" w:rsidP="00FB0218">
      <w:pPr>
        <w:pStyle w:val="TOC1"/>
        <w:keepNext/>
        <w:keepLines/>
        <w:ind w:right="-9"/>
        <w:rPr>
          <w:rFonts w:asciiTheme="minorHAnsi" w:eastAsiaTheme="minorEastAsia" w:hAnsiTheme="minorHAnsi" w:cstheme="minorBidi"/>
          <w:b w:val="0"/>
          <w:bCs w:val="0"/>
          <w:kern w:val="2"/>
          <w:sz w:val="22"/>
          <w:szCs w:val="22"/>
        </w:rPr>
      </w:pPr>
      <w:hyperlink w:anchor="_Toc173396101" w:history="1">
        <w:r w:rsidR="00FB0218" w:rsidRPr="00B27E4E">
          <w:rPr>
            <w:rStyle w:val="Hyperlink"/>
          </w:rPr>
          <w:t>Unit 1: Electrotechnological systems design</w:t>
        </w:r>
        <w:r w:rsidR="00FB0218">
          <w:rPr>
            <w:webHidden/>
          </w:rPr>
          <w:tab/>
        </w:r>
        <w:r w:rsidR="00FB0218">
          <w:rPr>
            <w:webHidden/>
          </w:rPr>
          <w:fldChar w:fldCharType="begin"/>
        </w:r>
        <w:r w:rsidR="00FB0218">
          <w:rPr>
            <w:webHidden/>
          </w:rPr>
          <w:instrText xml:space="preserve"> PAGEREF _Toc173396101 \h </w:instrText>
        </w:r>
        <w:r w:rsidR="00FB0218">
          <w:rPr>
            <w:webHidden/>
          </w:rPr>
        </w:r>
        <w:r w:rsidR="00FB0218">
          <w:rPr>
            <w:webHidden/>
          </w:rPr>
          <w:fldChar w:fldCharType="separate"/>
        </w:r>
        <w:r w:rsidR="009917FE">
          <w:rPr>
            <w:webHidden/>
          </w:rPr>
          <w:t>30</w:t>
        </w:r>
        <w:r w:rsidR="00FB0218">
          <w:rPr>
            <w:webHidden/>
          </w:rPr>
          <w:fldChar w:fldCharType="end"/>
        </w:r>
      </w:hyperlink>
    </w:p>
    <w:p w14:paraId="6520934E" w14:textId="0BBF605B" w:rsidR="00FB0218" w:rsidRPr="00B756A4" w:rsidRDefault="00195304" w:rsidP="00FB0218">
      <w:pPr>
        <w:pStyle w:val="TOC2"/>
        <w:keepNext/>
        <w:keepLines/>
        <w:ind w:right="-9"/>
        <w:rPr>
          <w:rFonts w:asciiTheme="minorHAnsi" w:eastAsiaTheme="minorEastAsia" w:hAnsiTheme="minorHAnsi" w:cstheme="minorBidi"/>
          <w:kern w:val="2"/>
          <w:sz w:val="22"/>
          <w:szCs w:val="22"/>
        </w:rPr>
      </w:pPr>
      <w:hyperlink w:anchor="_Toc173396102" w:history="1">
        <w:r w:rsidR="00FB0218" w:rsidRPr="00B27E4E">
          <w:rPr>
            <w:rStyle w:val="Hyperlink"/>
          </w:rPr>
          <w:t>Area of Study 1</w:t>
        </w:r>
        <w:r w:rsidR="00FB0218">
          <w:rPr>
            <w:webHidden/>
          </w:rPr>
          <w:tab/>
        </w:r>
        <w:r w:rsidR="00FB0218">
          <w:rPr>
            <w:webHidden/>
          </w:rPr>
          <w:fldChar w:fldCharType="begin"/>
        </w:r>
        <w:r w:rsidR="00FB0218">
          <w:rPr>
            <w:webHidden/>
          </w:rPr>
          <w:instrText xml:space="preserve"> PAGEREF _Toc173396102 \h </w:instrText>
        </w:r>
        <w:r w:rsidR="00FB0218">
          <w:rPr>
            <w:webHidden/>
          </w:rPr>
        </w:r>
        <w:r w:rsidR="00FB0218">
          <w:rPr>
            <w:webHidden/>
          </w:rPr>
          <w:fldChar w:fldCharType="separate"/>
        </w:r>
        <w:r w:rsidR="009917FE">
          <w:rPr>
            <w:webHidden/>
          </w:rPr>
          <w:t>30</w:t>
        </w:r>
        <w:r w:rsidR="00FB0218">
          <w:rPr>
            <w:webHidden/>
          </w:rPr>
          <w:fldChar w:fldCharType="end"/>
        </w:r>
      </w:hyperlink>
    </w:p>
    <w:p w14:paraId="2DC012AB" w14:textId="0CF72072"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03" w:history="1">
        <w:r w:rsidR="00FB0218" w:rsidRPr="00B27E4E">
          <w:rPr>
            <w:rStyle w:val="Hyperlink"/>
          </w:rPr>
          <w:t>Area of Study 2</w:t>
        </w:r>
        <w:r w:rsidR="00FB0218">
          <w:rPr>
            <w:webHidden/>
          </w:rPr>
          <w:tab/>
        </w:r>
        <w:r w:rsidR="00FB0218">
          <w:rPr>
            <w:webHidden/>
          </w:rPr>
          <w:fldChar w:fldCharType="begin"/>
        </w:r>
        <w:r w:rsidR="00FB0218">
          <w:rPr>
            <w:webHidden/>
          </w:rPr>
          <w:instrText xml:space="preserve"> PAGEREF _Toc173396103 \h </w:instrText>
        </w:r>
        <w:r w:rsidR="00FB0218">
          <w:rPr>
            <w:webHidden/>
          </w:rPr>
        </w:r>
        <w:r w:rsidR="00FB0218">
          <w:rPr>
            <w:webHidden/>
          </w:rPr>
          <w:fldChar w:fldCharType="separate"/>
        </w:r>
        <w:r w:rsidR="009917FE">
          <w:rPr>
            <w:webHidden/>
          </w:rPr>
          <w:t>31</w:t>
        </w:r>
        <w:r w:rsidR="00FB0218">
          <w:rPr>
            <w:webHidden/>
          </w:rPr>
          <w:fldChar w:fldCharType="end"/>
        </w:r>
      </w:hyperlink>
    </w:p>
    <w:p w14:paraId="3C990336" w14:textId="358152AD"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04" w:history="1">
        <w:r w:rsidR="00FB0218" w:rsidRPr="00B27E4E">
          <w:rPr>
            <w:rStyle w:val="Hyperlink"/>
          </w:rPr>
          <w:t>Assessment</w:t>
        </w:r>
        <w:r w:rsidR="00FB0218">
          <w:rPr>
            <w:webHidden/>
          </w:rPr>
          <w:tab/>
        </w:r>
        <w:r w:rsidR="00FB0218">
          <w:rPr>
            <w:webHidden/>
          </w:rPr>
          <w:fldChar w:fldCharType="begin"/>
        </w:r>
        <w:r w:rsidR="00FB0218">
          <w:rPr>
            <w:webHidden/>
          </w:rPr>
          <w:instrText xml:space="preserve"> PAGEREF _Toc173396104 \h </w:instrText>
        </w:r>
        <w:r w:rsidR="00FB0218">
          <w:rPr>
            <w:webHidden/>
          </w:rPr>
        </w:r>
        <w:r w:rsidR="00FB0218">
          <w:rPr>
            <w:webHidden/>
          </w:rPr>
          <w:fldChar w:fldCharType="separate"/>
        </w:r>
        <w:r w:rsidR="009917FE">
          <w:rPr>
            <w:webHidden/>
          </w:rPr>
          <w:t>33</w:t>
        </w:r>
        <w:r w:rsidR="00FB0218">
          <w:rPr>
            <w:webHidden/>
          </w:rPr>
          <w:fldChar w:fldCharType="end"/>
        </w:r>
      </w:hyperlink>
    </w:p>
    <w:p w14:paraId="551D0755" w14:textId="74C964DC" w:rsidR="00FB0218" w:rsidRPr="00B756A4" w:rsidRDefault="00195304" w:rsidP="00FB0218">
      <w:pPr>
        <w:pStyle w:val="TOC1"/>
        <w:ind w:right="-9"/>
        <w:rPr>
          <w:rFonts w:asciiTheme="minorHAnsi" w:eastAsiaTheme="minorEastAsia" w:hAnsiTheme="minorHAnsi" w:cstheme="minorBidi"/>
          <w:b w:val="0"/>
          <w:bCs w:val="0"/>
          <w:kern w:val="2"/>
          <w:sz w:val="22"/>
          <w:szCs w:val="22"/>
        </w:rPr>
      </w:pPr>
      <w:hyperlink w:anchor="_Toc173396105" w:history="1">
        <w:r w:rsidR="00FB0218" w:rsidRPr="00B27E4E">
          <w:rPr>
            <w:rStyle w:val="Hyperlink"/>
          </w:rPr>
          <w:t>Unit 2: Mechanical systems design</w:t>
        </w:r>
        <w:r w:rsidR="00FB0218">
          <w:rPr>
            <w:webHidden/>
          </w:rPr>
          <w:tab/>
        </w:r>
        <w:r w:rsidR="00FB0218">
          <w:rPr>
            <w:webHidden/>
          </w:rPr>
          <w:fldChar w:fldCharType="begin"/>
        </w:r>
        <w:r w:rsidR="00FB0218">
          <w:rPr>
            <w:webHidden/>
          </w:rPr>
          <w:instrText xml:space="preserve"> PAGEREF _Toc173396105 \h </w:instrText>
        </w:r>
        <w:r w:rsidR="00FB0218">
          <w:rPr>
            <w:webHidden/>
          </w:rPr>
        </w:r>
        <w:r w:rsidR="00FB0218">
          <w:rPr>
            <w:webHidden/>
          </w:rPr>
          <w:fldChar w:fldCharType="separate"/>
        </w:r>
        <w:r w:rsidR="009917FE">
          <w:rPr>
            <w:webHidden/>
          </w:rPr>
          <w:t>34</w:t>
        </w:r>
        <w:r w:rsidR="00FB0218">
          <w:rPr>
            <w:webHidden/>
          </w:rPr>
          <w:fldChar w:fldCharType="end"/>
        </w:r>
      </w:hyperlink>
    </w:p>
    <w:p w14:paraId="55AF241D" w14:textId="4A802599"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06" w:history="1">
        <w:r w:rsidR="00FB0218" w:rsidRPr="00B27E4E">
          <w:rPr>
            <w:rStyle w:val="Hyperlink"/>
          </w:rPr>
          <w:t>Area of Study 1</w:t>
        </w:r>
        <w:r w:rsidR="00FB0218">
          <w:rPr>
            <w:webHidden/>
          </w:rPr>
          <w:tab/>
        </w:r>
        <w:r w:rsidR="00FB0218">
          <w:rPr>
            <w:webHidden/>
          </w:rPr>
          <w:fldChar w:fldCharType="begin"/>
        </w:r>
        <w:r w:rsidR="00FB0218">
          <w:rPr>
            <w:webHidden/>
          </w:rPr>
          <w:instrText xml:space="preserve"> PAGEREF _Toc173396106 \h </w:instrText>
        </w:r>
        <w:r w:rsidR="00FB0218">
          <w:rPr>
            <w:webHidden/>
          </w:rPr>
        </w:r>
        <w:r w:rsidR="00FB0218">
          <w:rPr>
            <w:webHidden/>
          </w:rPr>
          <w:fldChar w:fldCharType="separate"/>
        </w:r>
        <w:r w:rsidR="009917FE">
          <w:rPr>
            <w:webHidden/>
          </w:rPr>
          <w:t>34</w:t>
        </w:r>
        <w:r w:rsidR="00FB0218">
          <w:rPr>
            <w:webHidden/>
          </w:rPr>
          <w:fldChar w:fldCharType="end"/>
        </w:r>
      </w:hyperlink>
    </w:p>
    <w:p w14:paraId="3B095D61" w14:textId="4E37BDEF"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07" w:history="1">
        <w:r w:rsidR="00FB0218" w:rsidRPr="00B27E4E">
          <w:rPr>
            <w:rStyle w:val="Hyperlink"/>
          </w:rPr>
          <w:t>Area of Study 2</w:t>
        </w:r>
        <w:r w:rsidR="00FB0218">
          <w:rPr>
            <w:webHidden/>
          </w:rPr>
          <w:tab/>
        </w:r>
        <w:r w:rsidR="00FB0218">
          <w:rPr>
            <w:webHidden/>
          </w:rPr>
          <w:fldChar w:fldCharType="begin"/>
        </w:r>
        <w:r w:rsidR="00FB0218">
          <w:rPr>
            <w:webHidden/>
          </w:rPr>
          <w:instrText xml:space="preserve"> PAGEREF _Toc173396107 \h </w:instrText>
        </w:r>
        <w:r w:rsidR="00FB0218">
          <w:rPr>
            <w:webHidden/>
          </w:rPr>
        </w:r>
        <w:r w:rsidR="00FB0218">
          <w:rPr>
            <w:webHidden/>
          </w:rPr>
          <w:fldChar w:fldCharType="separate"/>
        </w:r>
        <w:r w:rsidR="009917FE">
          <w:rPr>
            <w:webHidden/>
          </w:rPr>
          <w:t>35</w:t>
        </w:r>
        <w:r w:rsidR="00FB0218">
          <w:rPr>
            <w:webHidden/>
          </w:rPr>
          <w:fldChar w:fldCharType="end"/>
        </w:r>
      </w:hyperlink>
    </w:p>
    <w:p w14:paraId="71501AD7" w14:textId="0BF9B86A"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08" w:history="1">
        <w:r w:rsidR="00FB0218" w:rsidRPr="00B27E4E">
          <w:rPr>
            <w:rStyle w:val="Hyperlink"/>
          </w:rPr>
          <w:t>Assessment</w:t>
        </w:r>
        <w:r w:rsidR="00FB0218">
          <w:rPr>
            <w:webHidden/>
          </w:rPr>
          <w:tab/>
        </w:r>
        <w:r w:rsidR="00FB0218">
          <w:rPr>
            <w:webHidden/>
          </w:rPr>
          <w:fldChar w:fldCharType="begin"/>
        </w:r>
        <w:r w:rsidR="00FB0218">
          <w:rPr>
            <w:webHidden/>
          </w:rPr>
          <w:instrText xml:space="preserve"> PAGEREF _Toc173396108 \h </w:instrText>
        </w:r>
        <w:r w:rsidR="00FB0218">
          <w:rPr>
            <w:webHidden/>
          </w:rPr>
        </w:r>
        <w:r w:rsidR="00FB0218">
          <w:rPr>
            <w:webHidden/>
          </w:rPr>
          <w:fldChar w:fldCharType="separate"/>
        </w:r>
        <w:r w:rsidR="009917FE">
          <w:rPr>
            <w:webHidden/>
          </w:rPr>
          <w:t>37</w:t>
        </w:r>
        <w:r w:rsidR="00FB0218">
          <w:rPr>
            <w:webHidden/>
          </w:rPr>
          <w:fldChar w:fldCharType="end"/>
        </w:r>
      </w:hyperlink>
    </w:p>
    <w:p w14:paraId="2922AAAF" w14:textId="5B16D9C7" w:rsidR="00FB0218" w:rsidRPr="00B756A4" w:rsidRDefault="00195304" w:rsidP="00FB0218">
      <w:pPr>
        <w:pStyle w:val="TOC1"/>
        <w:ind w:right="-9"/>
        <w:rPr>
          <w:rFonts w:asciiTheme="minorHAnsi" w:eastAsiaTheme="minorEastAsia" w:hAnsiTheme="minorHAnsi" w:cstheme="minorBidi"/>
          <w:b w:val="0"/>
          <w:bCs w:val="0"/>
          <w:kern w:val="2"/>
          <w:sz w:val="22"/>
          <w:szCs w:val="22"/>
        </w:rPr>
      </w:pPr>
      <w:hyperlink w:anchor="_Toc173396109" w:history="1">
        <w:r w:rsidR="00FB0218" w:rsidRPr="00B27E4E">
          <w:rPr>
            <w:rStyle w:val="Hyperlink"/>
          </w:rPr>
          <w:t>Unit 3: Ethical systems design</w:t>
        </w:r>
        <w:r w:rsidR="00FB0218">
          <w:rPr>
            <w:webHidden/>
          </w:rPr>
          <w:tab/>
        </w:r>
        <w:r w:rsidR="00FB0218">
          <w:rPr>
            <w:webHidden/>
          </w:rPr>
          <w:fldChar w:fldCharType="begin"/>
        </w:r>
        <w:r w:rsidR="00FB0218">
          <w:rPr>
            <w:webHidden/>
          </w:rPr>
          <w:instrText xml:space="preserve"> PAGEREF _Toc173396109 \h </w:instrText>
        </w:r>
        <w:r w:rsidR="00FB0218">
          <w:rPr>
            <w:webHidden/>
          </w:rPr>
        </w:r>
        <w:r w:rsidR="00FB0218">
          <w:rPr>
            <w:webHidden/>
          </w:rPr>
          <w:fldChar w:fldCharType="separate"/>
        </w:r>
        <w:r w:rsidR="009917FE">
          <w:rPr>
            <w:webHidden/>
          </w:rPr>
          <w:t>38</w:t>
        </w:r>
        <w:r w:rsidR="00FB0218">
          <w:rPr>
            <w:webHidden/>
          </w:rPr>
          <w:fldChar w:fldCharType="end"/>
        </w:r>
      </w:hyperlink>
    </w:p>
    <w:p w14:paraId="31FAC9BA" w14:textId="7ADD9225"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10" w:history="1">
        <w:r w:rsidR="00FB0218" w:rsidRPr="00B27E4E">
          <w:rPr>
            <w:rStyle w:val="Hyperlink"/>
          </w:rPr>
          <w:t>Area of Study 1</w:t>
        </w:r>
        <w:r w:rsidR="00FB0218">
          <w:rPr>
            <w:webHidden/>
          </w:rPr>
          <w:tab/>
        </w:r>
        <w:r w:rsidR="00FB0218">
          <w:rPr>
            <w:webHidden/>
          </w:rPr>
          <w:fldChar w:fldCharType="begin"/>
        </w:r>
        <w:r w:rsidR="00FB0218">
          <w:rPr>
            <w:webHidden/>
          </w:rPr>
          <w:instrText xml:space="preserve"> PAGEREF _Toc173396110 \h </w:instrText>
        </w:r>
        <w:r w:rsidR="00FB0218">
          <w:rPr>
            <w:webHidden/>
          </w:rPr>
        </w:r>
        <w:r w:rsidR="00FB0218">
          <w:rPr>
            <w:webHidden/>
          </w:rPr>
          <w:fldChar w:fldCharType="separate"/>
        </w:r>
        <w:r w:rsidR="009917FE">
          <w:rPr>
            <w:webHidden/>
          </w:rPr>
          <w:t>38</w:t>
        </w:r>
        <w:r w:rsidR="00FB0218">
          <w:rPr>
            <w:webHidden/>
          </w:rPr>
          <w:fldChar w:fldCharType="end"/>
        </w:r>
      </w:hyperlink>
    </w:p>
    <w:p w14:paraId="7D19A95A" w14:textId="05E3D47C"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11" w:history="1">
        <w:r w:rsidR="00FB0218" w:rsidRPr="00B27E4E">
          <w:rPr>
            <w:rStyle w:val="Hyperlink"/>
          </w:rPr>
          <w:t>Area of Study 2</w:t>
        </w:r>
        <w:r w:rsidR="00FB0218">
          <w:rPr>
            <w:webHidden/>
          </w:rPr>
          <w:tab/>
        </w:r>
        <w:r w:rsidR="00FB0218">
          <w:rPr>
            <w:webHidden/>
          </w:rPr>
          <w:fldChar w:fldCharType="begin"/>
        </w:r>
        <w:r w:rsidR="00FB0218">
          <w:rPr>
            <w:webHidden/>
          </w:rPr>
          <w:instrText xml:space="preserve"> PAGEREF _Toc173396111 \h </w:instrText>
        </w:r>
        <w:r w:rsidR="00FB0218">
          <w:rPr>
            <w:webHidden/>
          </w:rPr>
        </w:r>
        <w:r w:rsidR="00FB0218">
          <w:rPr>
            <w:webHidden/>
          </w:rPr>
          <w:fldChar w:fldCharType="separate"/>
        </w:r>
        <w:r w:rsidR="009917FE">
          <w:rPr>
            <w:webHidden/>
          </w:rPr>
          <w:t>39</w:t>
        </w:r>
        <w:r w:rsidR="00FB0218">
          <w:rPr>
            <w:webHidden/>
          </w:rPr>
          <w:fldChar w:fldCharType="end"/>
        </w:r>
      </w:hyperlink>
    </w:p>
    <w:p w14:paraId="5C82D828" w14:textId="34C048F2"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12" w:history="1">
        <w:r w:rsidR="00FB0218" w:rsidRPr="00B27E4E">
          <w:rPr>
            <w:rStyle w:val="Hyperlink"/>
          </w:rPr>
          <w:t>School-based assessment</w:t>
        </w:r>
        <w:r w:rsidR="00FB0218">
          <w:rPr>
            <w:webHidden/>
          </w:rPr>
          <w:tab/>
        </w:r>
        <w:r w:rsidR="00FB0218">
          <w:rPr>
            <w:webHidden/>
          </w:rPr>
          <w:fldChar w:fldCharType="begin"/>
        </w:r>
        <w:r w:rsidR="00FB0218">
          <w:rPr>
            <w:webHidden/>
          </w:rPr>
          <w:instrText xml:space="preserve"> PAGEREF _Toc173396112 \h </w:instrText>
        </w:r>
        <w:r w:rsidR="00FB0218">
          <w:rPr>
            <w:webHidden/>
          </w:rPr>
        </w:r>
        <w:r w:rsidR="00FB0218">
          <w:rPr>
            <w:webHidden/>
          </w:rPr>
          <w:fldChar w:fldCharType="separate"/>
        </w:r>
        <w:r w:rsidR="009917FE">
          <w:rPr>
            <w:webHidden/>
          </w:rPr>
          <w:t>41</w:t>
        </w:r>
        <w:r w:rsidR="00FB0218">
          <w:rPr>
            <w:webHidden/>
          </w:rPr>
          <w:fldChar w:fldCharType="end"/>
        </w:r>
      </w:hyperlink>
    </w:p>
    <w:p w14:paraId="22AB571E" w14:textId="5729AA15" w:rsidR="00FB0218" w:rsidRPr="00B756A4" w:rsidRDefault="00195304" w:rsidP="00FB0218">
      <w:pPr>
        <w:pStyle w:val="TOC3"/>
        <w:ind w:right="-9"/>
        <w:rPr>
          <w:rFonts w:eastAsiaTheme="minorEastAsia"/>
          <w:kern w:val="2"/>
          <w:sz w:val="22"/>
          <w:lang w:val="en-AU" w:eastAsia="en-AU"/>
        </w:rPr>
      </w:pPr>
      <w:hyperlink w:anchor="_Toc173396113" w:history="1">
        <w:r w:rsidR="00FB0218" w:rsidRPr="00B27E4E">
          <w:rPr>
            <w:rStyle w:val="Hyperlink"/>
          </w:rPr>
          <w:t>Satisfactory completion</w:t>
        </w:r>
        <w:r w:rsidR="00FB0218">
          <w:rPr>
            <w:webHidden/>
          </w:rPr>
          <w:tab/>
        </w:r>
        <w:r w:rsidR="00FB0218">
          <w:rPr>
            <w:webHidden/>
          </w:rPr>
          <w:fldChar w:fldCharType="begin"/>
        </w:r>
        <w:r w:rsidR="00FB0218">
          <w:rPr>
            <w:webHidden/>
          </w:rPr>
          <w:instrText xml:space="preserve"> PAGEREF _Toc173396113 \h </w:instrText>
        </w:r>
        <w:r w:rsidR="00FB0218">
          <w:rPr>
            <w:webHidden/>
          </w:rPr>
        </w:r>
        <w:r w:rsidR="00FB0218">
          <w:rPr>
            <w:webHidden/>
          </w:rPr>
          <w:fldChar w:fldCharType="separate"/>
        </w:r>
        <w:r w:rsidR="009917FE">
          <w:rPr>
            <w:webHidden/>
          </w:rPr>
          <w:t>41</w:t>
        </w:r>
        <w:r w:rsidR="00FB0218">
          <w:rPr>
            <w:webHidden/>
          </w:rPr>
          <w:fldChar w:fldCharType="end"/>
        </w:r>
      </w:hyperlink>
    </w:p>
    <w:p w14:paraId="2239D28C" w14:textId="6170647E" w:rsidR="00FB0218" w:rsidRPr="00B756A4" w:rsidRDefault="00195304" w:rsidP="00FB0218">
      <w:pPr>
        <w:pStyle w:val="TOC3"/>
        <w:ind w:right="-9"/>
        <w:rPr>
          <w:rFonts w:eastAsiaTheme="minorEastAsia"/>
          <w:kern w:val="2"/>
          <w:sz w:val="22"/>
          <w:lang w:val="en-AU" w:eastAsia="en-AU"/>
        </w:rPr>
      </w:pPr>
      <w:hyperlink w:anchor="_Toc173396114" w:history="1">
        <w:r w:rsidR="00FB0218" w:rsidRPr="00B27E4E">
          <w:rPr>
            <w:rStyle w:val="Hyperlink"/>
          </w:rPr>
          <w:t>Assessment of levels of achievement</w:t>
        </w:r>
        <w:r w:rsidR="00FB0218">
          <w:rPr>
            <w:webHidden/>
          </w:rPr>
          <w:tab/>
        </w:r>
        <w:r w:rsidR="00FB0218">
          <w:rPr>
            <w:webHidden/>
          </w:rPr>
          <w:fldChar w:fldCharType="begin"/>
        </w:r>
        <w:r w:rsidR="00FB0218">
          <w:rPr>
            <w:webHidden/>
          </w:rPr>
          <w:instrText xml:space="preserve"> PAGEREF _Toc173396114 \h </w:instrText>
        </w:r>
        <w:r w:rsidR="00FB0218">
          <w:rPr>
            <w:webHidden/>
          </w:rPr>
        </w:r>
        <w:r w:rsidR="00FB0218">
          <w:rPr>
            <w:webHidden/>
          </w:rPr>
          <w:fldChar w:fldCharType="separate"/>
        </w:r>
        <w:r w:rsidR="009917FE">
          <w:rPr>
            <w:webHidden/>
          </w:rPr>
          <w:t>41</w:t>
        </w:r>
        <w:r w:rsidR="00FB0218">
          <w:rPr>
            <w:webHidden/>
          </w:rPr>
          <w:fldChar w:fldCharType="end"/>
        </w:r>
      </w:hyperlink>
    </w:p>
    <w:p w14:paraId="1F4F04A0" w14:textId="2720D551" w:rsidR="00FB0218" w:rsidRPr="00B756A4" w:rsidRDefault="00195304" w:rsidP="00FB0218">
      <w:pPr>
        <w:pStyle w:val="TOC1"/>
        <w:ind w:right="-9"/>
        <w:rPr>
          <w:rFonts w:asciiTheme="minorHAnsi" w:eastAsiaTheme="minorEastAsia" w:hAnsiTheme="minorHAnsi" w:cstheme="minorBidi"/>
          <w:b w:val="0"/>
          <w:bCs w:val="0"/>
          <w:kern w:val="2"/>
          <w:sz w:val="22"/>
          <w:szCs w:val="22"/>
        </w:rPr>
      </w:pPr>
      <w:hyperlink w:anchor="_Toc173396115" w:history="1">
        <w:r w:rsidR="00FB0218" w:rsidRPr="00B27E4E">
          <w:rPr>
            <w:rStyle w:val="Hyperlink"/>
          </w:rPr>
          <w:t>Unit 4: System production and innovative technologies</w:t>
        </w:r>
        <w:r w:rsidR="00FB0218">
          <w:rPr>
            <w:webHidden/>
          </w:rPr>
          <w:tab/>
        </w:r>
        <w:r w:rsidR="00FB0218">
          <w:rPr>
            <w:webHidden/>
          </w:rPr>
          <w:fldChar w:fldCharType="begin"/>
        </w:r>
        <w:r w:rsidR="00FB0218">
          <w:rPr>
            <w:webHidden/>
          </w:rPr>
          <w:instrText xml:space="preserve"> PAGEREF _Toc173396115 \h </w:instrText>
        </w:r>
        <w:r w:rsidR="00FB0218">
          <w:rPr>
            <w:webHidden/>
          </w:rPr>
        </w:r>
        <w:r w:rsidR="00FB0218">
          <w:rPr>
            <w:webHidden/>
          </w:rPr>
          <w:fldChar w:fldCharType="separate"/>
        </w:r>
        <w:r w:rsidR="009917FE">
          <w:rPr>
            <w:webHidden/>
          </w:rPr>
          <w:t>42</w:t>
        </w:r>
        <w:r w:rsidR="00FB0218">
          <w:rPr>
            <w:webHidden/>
          </w:rPr>
          <w:fldChar w:fldCharType="end"/>
        </w:r>
      </w:hyperlink>
    </w:p>
    <w:p w14:paraId="357137B5" w14:textId="7FB1B14D"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16" w:history="1">
        <w:r w:rsidR="00FB0218" w:rsidRPr="00B27E4E">
          <w:rPr>
            <w:rStyle w:val="Hyperlink"/>
          </w:rPr>
          <w:t>Area of Study 1</w:t>
        </w:r>
        <w:r w:rsidR="00FB0218">
          <w:rPr>
            <w:webHidden/>
          </w:rPr>
          <w:tab/>
        </w:r>
        <w:r w:rsidR="00FB0218">
          <w:rPr>
            <w:webHidden/>
          </w:rPr>
          <w:fldChar w:fldCharType="begin"/>
        </w:r>
        <w:r w:rsidR="00FB0218">
          <w:rPr>
            <w:webHidden/>
          </w:rPr>
          <w:instrText xml:space="preserve"> PAGEREF _Toc173396116 \h </w:instrText>
        </w:r>
        <w:r w:rsidR="00FB0218">
          <w:rPr>
            <w:webHidden/>
          </w:rPr>
        </w:r>
        <w:r w:rsidR="00FB0218">
          <w:rPr>
            <w:webHidden/>
          </w:rPr>
          <w:fldChar w:fldCharType="separate"/>
        </w:r>
        <w:r w:rsidR="009917FE">
          <w:rPr>
            <w:webHidden/>
          </w:rPr>
          <w:t>42</w:t>
        </w:r>
        <w:r w:rsidR="00FB0218">
          <w:rPr>
            <w:webHidden/>
          </w:rPr>
          <w:fldChar w:fldCharType="end"/>
        </w:r>
      </w:hyperlink>
    </w:p>
    <w:p w14:paraId="5372DC77" w14:textId="414BE77D"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17" w:history="1">
        <w:r w:rsidR="00FB0218" w:rsidRPr="00B27E4E">
          <w:rPr>
            <w:rStyle w:val="Hyperlink"/>
          </w:rPr>
          <w:t>Area of Study 2</w:t>
        </w:r>
        <w:r w:rsidR="00FB0218">
          <w:rPr>
            <w:webHidden/>
          </w:rPr>
          <w:tab/>
        </w:r>
        <w:r w:rsidR="00FB0218">
          <w:rPr>
            <w:webHidden/>
          </w:rPr>
          <w:fldChar w:fldCharType="begin"/>
        </w:r>
        <w:r w:rsidR="00FB0218">
          <w:rPr>
            <w:webHidden/>
          </w:rPr>
          <w:instrText xml:space="preserve"> PAGEREF _Toc173396117 \h </w:instrText>
        </w:r>
        <w:r w:rsidR="00FB0218">
          <w:rPr>
            <w:webHidden/>
          </w:rPr>
        </w:r>
        <w:r w:rsidR="00FB0218">
          <w:rPr>
            <w:webHidden/>
          </w:rPr>
          <w:fldChar w:fldCharType="separate"/>
        </w:r>
        <w:r w:rsidR="009917FE">
          <w:rPr>
            <w:webHidden/>
          </w:rPr>
          <w:t>43</w:t>
        </w:r>
        <w:r w:rsidR="00FB0218">
          <w:rPr>
            <w:webHidden/>
          </w:rPr>
          <w:fldChar w:fldCharType="end"/>
        </w:r>
      </w:hyperlink>
    </w:p>
    <w:p w14:paraId="7880A688" w14:textId="50C774CB"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18" w:history="1">
        <w:r w:rsidR="00FB0218" w:rsidRPr="00B27E4E">
          <w:rPr>
            <w:rStyle w:val="Hyperlink"/>
          </w:rPr>
          <w:t>School-based assessment</w:t>
        </w:r>
        <w:r w:rsidR="00FB0218">
          <w:rPr>
            <w:webHidden/>
          </w:rPr>
          <w:tab/>
        </w:r>
        <w:r w:rsidR="00FB0218">
          <w:rPr>
            <w:webHidden/>
          </w:rPr>
          <w:fldChar w:fldCharType="begin"/>
        </w:r>
        <w:r w:rsidR="00FB0218">
          <w:rPr>
            <w:webHidden/>
          </w:rPr>
          <w:instrText xml:space="preserve"> PAGEREF _Toc173396118 \h </w:instrText>
        </w:r>
        <w:r w:rsidR="00FB0218">
          <w:rPr>
            <w:webHidden/>
          </w:rPr>
        </w:r>
        <w:r w:rsidR="00FB0218">
          <w:rPr>
            <w:webHidden/>
          </w:rPr>
          <w:fldChar w:fldCharType="separate"/>
        </w:r>
        <w:r w:rsidR="009917FE">
          <w:rPr>
            <w:webHidden/>
          </w:rPr>
          <w:t>44</w:t>
        </w:r>
        <w:r w:rsidR="00FB0218">
          <w:rPr>
            <w:webHidden/>
          </w:rPr>
          <w:fldChar w:fldCharType="end"/>
        </w:r>
      </w:hyperlink>
    </w:p>
    <w:p w14:paraId="7A819F6C" w14:textId="604A8481" w:rsidR="00FB0218" w:rsidRPr="00B756A4" w:rsidRDefault="00195304" w:rsidP="00FB0218">
      <w:pPr>
        <w:pStyle w:val="TOC3"/>
        <w:ind w:right="-9"/>
        <w:rPr>
          <w:rFonts w:eastAsiaTheme="minorEastAsia"/>
          <w:kern w:val="2"/>
          <w:sz w:val="22"/>
          <w:lang w:val="en-AU" w:eastAsia="en-AU"/>
        </w:rPr>
      </w:pPr>
      <w:hyperlink w:anchor="_Toc173396119" w:history="1">
        <w:r w:rsidR="00FB0218" w:rsidRPr="00B27E4E">
          <w:rPr>
            <w:rStyle w:val="Hyperlink"/>
          </w:rPr>
          <w:t>Satisfactory completion</w:t>
        </w:r>
        <w:r w:rsidR="00FB0218">
          <w:rPr>
            <w:webHidden/>
          </w:rPr>
          <w:tab/>
        </w:r>
        <w:r w:rsidR="00FB0218">
          <w:rPr>
            <w:webHidden/>
          </w:rPr>
          <w:fldChar w:fldCharType="begin"/>
        </w:r>
        <w:r w:rsidR="00FB0218">
          <w:rPr>
            <w:webHidden/>
          </w:rPr>
          <w:instrText xml:space="preserve"> PAGEREF _Toc173396119 \h </w:instrText>
        </w:r>
        <w:r w:rsidR="00FB0218">
          <w:rPr>
            <w:webHidden/>
          </w:rPr>
        </w:r>
        <w:r w:rsidR="00FB0218">
          <w:rPr>
            <w:webHidden/>
          </w:rPr>
          <w:fldChar w:fldCharType="separate"/>
        </w:r>
        <w:r w:rsidR="009917FE">
          <w:rPr>
            <w:webHidden/>
          </w:rPr>
          <w:t>44</w:t>
        </w:r>
        <w:r w:rsidR="00FB0218">
          <w:rPr>
            <w:webHidden/>
          </w:rPr>
          <w:fldChar w:fldCharType="end"/>
        </w:r>
      </w:hyperlink>
    </w:p>
    <w:p w14:paraId="59CDE15A" w14:textId="0F7AF01B" w:rsidR="00FB0218" w:rsidRPr="00B756A4" w:rsidRDefault="00195304" w:rsidP="00FB0218">
      <w:pPr>
        <w:pStyle w:val="TOC3"/>
        <w:ind w:right="-9"/>
        <w:rPr>
          <w:rFonts w:eastAsiaTheme="minorEastAsia"/>
          <w:kern w:val="2"/>
          <w:sz w:val="22"/>
          <w:lang w:val="en-AU" w:eastAsia="en-AU"/>
        </w:rPr>
      </w:pPr>
      <w:hyperlink w:anchor="_Toc173396120" w:history="1">
        <w:r w:rsidR="00FB0218" w:rsidRPr="00B27E4E">
          <w:rPr>
            <w:rStyle w:val="Hyperlink"/>
          </w:rPr>
          <w:t>Assessment of levels of achievement</w:t>
        </w:r>
        <w:r w:rsidR="00FB0218">
          <w:rPr>
            <w:webHidden/>
          </w:rPr>
          <w:tab/>
        </w:r>
        <w:r w:rsidR="00FB0218">
          <w:rPr>
            <w:webHidden/>
          </w:rPr>
          <w:fldChar w:fldCharType="begin"/>
        </w:r>
        <w:r w:rsidR="00FB0218">
          <w:rPr>
            <w:webHidden/>
          </w:rPr>
          <w:instrText xml:space="preserve"> PAGEREF _Toc173396120 \h </w:instrText>
        </w:r>
        <w:r w:rsidR="00FB0218">
          <w:rPr>
            <w:webHidden/>
          </w:rPr>
        </w:r>
        <w:r w:rsidR="00FB0218">
          <w:rPr>
            <w:webHidden/>
          </w:rPr>
          <w:fldChar w:fldCharType="separate"/>
        </w:r>
        <w:r w:rsidR="009917FE">
          <w:rPr>
            <w:webHidden/>
          </w:rPr>
          <w:t>44</w:t>
        </w:r>
        <w:r w:rsidR="00FB0218">
          <w:rPr>
            <w:webHidden/>
          </w:rPr>
          <w:fldChar w:fldCharType="end"/>
        </w:r>
      </w:hyperlink>
    </w:p>
    <w:p w14:paraId="4A4B21EC" w14:textId="4ECBAA63"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21" w:history="1">
        <w:r w:rsidR="00FB0218" w:rsidRPr="00B27E4E">
          <w:rPr>
            <w:rStyle w:val="Hyperlink"/>
          </w:rPr>
          <w:t>School-assessed Task</w:t>
        </w:r>
        <w:r w:rsidR="00FB0218">
          <w:rPr>
            <w:webHidden/>
          </w:rPr>
          <w:tab/>
        </w:r>
        <w:r w:rsidR="00FB0218">
          <w:rPr>
            <w:webHidden/>
          </w:rPr>
          <w:fldChar w:fldCharType="begin"/>
        </w:r>
        <w:r w:rsidR="00FB0218">
          <w:rPr>
            <w:webHidden/>
          </w:rPr>
          <w:instrText xml:space="preserve"> PAGEREF _Toc173396121 \h </w:instrText>
        </w:r>
        <w:r w:rsidR="00FB0218">
          <w:rPr>
            <w:webHidden/>
          </w:rPr>
        </w:r>
        <w:r w:rsidR="00FB0218">
          <w:rPr>
            <w:webHidden/>
          </w:rPr>
          <w:fldChar w:fldCharType="separate"/>
        </w:r>
        <w:r w:rsidR="009917FE">
          <w:rPr>
            <w:webHidden/>
          </w:rPr>
          <w:t>46</w:t>
        </w:r>
        <w:r w:rsidR="00FB0218">
          <w:rPr>
            <w:webHidden/>
          </w:rPr>
          <w:fldChar w:fldCharType="end"/>
        </w:r>
      </w:hyperlink>
    </w:p>
    <w:p w14:paraId="3F61279C" w14:textId="179E2566" w:rsidR="00FB0218" w:rsidRPr="00B756A4" w:rsidRDefault="00195304" w:rsidP="00FB0218">
      <w:pPr>
        <w:pStyle w:val="TOC2"/>
        <w:ind w:right="-9"/>
        <w:rPr>
          <w:rFonts w:asciiTheme="minorHAnsi" w:eastAsiaTheme="minorEastAsia" w:hAnsiTheme="minorHAnsi" w:cstheme="minorBidi"/>
          <w:kern w:val="2"/>
          <w:sz w:val="22"/>
          <w:szCs w:val="22"/>
        </w:rPr>
      </w:pPr>
      <w:hyperlink w:anchor="_Toc173396122" w:history="1">
        <w:r w:rsidR="00FB0218" w:rsidRPr="00B27E4E">
          <w:rPr>
            <w:rStyle w:val="Hyperlink"/>
          </w:rPr>
          <w:t>External assessment</w:t>
        </w:r>
        <w:r w:rsidR="00FB0218">
          <w:rPr>
            <w:webHidden/>
          </w:rPr>
          <w:tab/>
        </w:r>
        <w:r w:rsidR="00FB0218">
          <w:rPr>
            <w:webHidden/>
          </w:rPr>
          <w:fldChar w:fldCharType="begin"/>
        </w:r>
        <w:r w:rsidR="00FB0218">
          <w:rPr>
            <w:webHidden/>
          </w:rPr>
          <w:instrText xml:space="preserve"> PAGEREF _Toc173396122 \h </w:instrText>
        </w:r>
        <w:r w:rsidR="00FB0218">
          <w:rPr>
            <w:webHidden/>
          </w:rPr>
        </w:r>
        <w:r w:rsidR="00FB0218">
          <w:rPr>
            <w:webHidden/>
          </w:rPr>
          <w:fldChar w:fldCharType="separate"/>
        </w:r>
        <w:r w:rsidR="009917FE">
          <w:rPr>
            <w:webHidden/>
          </w:rPr>
          <w:t>46</w:t>
        </w:r>
        <w:r w:rsidR="00FB0218">
          <w:rPr>
            <w:webHidden/>
          </w:rPr>
          <w:fldChar w:fldCharType="end"/>
        </w:r>
      </w:hyperlink>
    </w:p>
    <w:p w14:paraId="0D397373" w14:textId="5B8E0F25" w:rsidR="00FB0218" w:rsidRPr="00B756A4" w:rsidRDefault="00195304" w:rsidP="00FB0218">
      <w:pPr>
        <w:pStyle w:val="TOC3"/>
        <w:ind w:right="-9"/>
        <w:rPr>
          <w:rFonts w:eastAsiaTheme="minorEastAsia"/>
          <w:kern w:val="2"/>
          <w:sz w:val="22"/>
          <w:lang w:val="en-AU" w:eastAsia="en-AU"/>
        </w:rPr>
      </w:pPr>
      <w:hyperlink w:anchor="_Toc173396123" w:history="1">
        <w:r w:rsidR="00FB0218" w:rsidRPr="00B27E4E">
          <w:rPr>
            <w:rStyle w:val="Hyperlink"/>
          </w:rPr>
          <w:t>End-of-year examination</w:t>
        </w:r>
        <w:r w:rsidR="00FB0218">
          <w:rPr>
            <w:webHidden/>
          </w:rPr>
          <w:tab/>
        </w:r>
        <w:r w:rsidR="00FB0218">
          <w:rPr>
            <w:webHidden/>
          </w:rPr>
          <w:fldChar w:fldCharType="begin"/>
        </w:r>
        <w:r w:rsidR="00FB0218">
          <w:rPr>
            <w:webHidden/>
          </w:rPr>
          <w:instrText xml:space="preserve"> PAGEREF _Toc173396123 \h </w:instrText>
        </w:r>
        <w:r w:rsidR="00FB0218">
          <w:rPr>
            <w:webHidden/>
          </w:rPr>
        </w:r>
        <w:r w:rsidR="00FB0218">
          <w:rPr>
            <w:webHidden/>
          </w:rPr>
          <w:fldChar w:fldCharType="separate"/>
        </w:r>
        <w:r w:rsidR="009917FE">
          <w:rPr>
            <w:webHidden/>
          </w:rPr>
          <w:t>46</w:t>
        </w:r>
        <w:r w:rsidR="00FB0218">
          <w:rPr>
            <w:webHidden/>
          </w:rPr>
          <w:fldChar w:fldCharType="end"/>
        </w:r>
      </w:hyperlink>
    </w:p>
    <w:p w14:paraId="700ECC34" w14:textId="77777777" w:rsidR="00FB0218" w:rsidRPr="00823962" w:rsidRDefault="00FB0218" w:rsidP="00FB0218">
      <w:pPr>
        <w:pStyle w:val="VCAAHeading1"/>
      </w:pPr>
      <w:r>
        <w:rPr>
          <w:rFonts w:eastAsia="Times New Roman"/>
          <w:b/>
          <w:bCs/>
          <w:noProof/>
          <w:szCs w:val="24"/>
          <w:lang w:val="en-AU" w:eastAsia="en-AU"/>
        </w:rPr>
        <w:fldChar w:fldCharType="end"/>
      </w:r>
      <w:r>
        <w:rPr>
          <w:noProof/>
        </w:rPr>
        <w:br w:type="page"/>
      </w:r>
      <w:bookmarkStart w:id="2" w:name="_Toc173396064"/>
      <w:bookmarkStart w:id="3" w:name="_Hlk84943307"/>
      <w:r>
        <w:lastRenderedPageBreak/>
        <w:t>Important information</w:t>
      </w:r>
      <w:bookmarkEnd w:id="2"/>
    </w:p>
    <w:p w14:paraId="02BCE766" w14:textId="77777777" w:rsidR="00FB0218" w:rsidRDefault="00FB0218" w:rsidP="00FB0218">
      <w:pPr>
        <w:pStyle w:val="VCAAHeading2"/>
      </w:pPr>
      <w:bookmarkStart w:id="4" w:name="_Toc173396065"/>
      <w:r>
        <w:t>Accreditation period</w:t>
      </w:r>
      <w:bookmarkEnd w:id="4"/>
    </w:p>
    <w:p w14:paraId="2405D4F3" w14:textId="77777777" w:rsidR="00FB0218" w:rsidRDefault="00FB0218" w:rsidP="00FB0218">
      <w:pPr>
        <w:pStyle w:val="VCAAbody"/>
      </w:pPr>
      <w:r>
        <w:t xml:space="preserve">Units 1– 4: 1 January 2026 </w:t>
      </w:r>
    </w:p>
    <w:p w14:paraId="0EC73E28" w14:textId="77777777" w:rsidR="00FB0218" w:rsidRPr="00F61B8A" w:rsidRDefault="00FB0218" w:rsidP="00FB0218">
      <w:pPr>
        <w:pStyle w:val="VCAAbody"/>
      </w:pPr>
      <w:r>
        <w:t xml:space="preserve">Implementation of this study commences in </w:t>
      </w:r>
      <w:r w:rsidRPr="005C4847">
        <w:rPr>
          <w:color w:val="auto"/>
        </w:rPr>
        <w:t>2026</w:t>
      </w:r>
      <w:r>
        <w:t>.</w:t>
      </w:r>
    </w:p>
    <w:p w14:paraId="0CA840C7" w14:textId="77777777" w:rsidR="00FB0218" w:rsidRDefault="00FB0218" w:rsidP="00FB0218">
      <w:pPr>
        <w:pStyle w:val="VCAAHeading2"/>
      </w:pPr>
      <w:bookmarkStart w:id="5" w:name="_Toc173396066"/>
      <w:bookmarkStart w:id="6" w:name="_Toc399417878"/>
      <w:r>
        <w:t>Other sources of information</w:t>
      </w:r>
      <w:bookmarkEnd w:id="5"/>
    </w:p>
    <w:p w14:paraId="2DC9C745" w14:textId="77777777" w:rsidR="00FB0218" w:rsidRDefault="00FB0218" w:rsidP="00FB0218">
      <w:pPr>
        <w:pStyle w:val="VCAAbody"/>
        <w:rPr>
          <w:rFonts w:ascii="HelveticaNeue LT 55 Roman" w:hAnsi="HelveticaNeue LT 55 Roman" w:cs="HelveticaNeue LT 55 Roman"/>
        </w:rPr>
      </w:pPr>
      <w:r>
        <w:t xml:space="preserve">The </w:t>
      </w:r>
      <w:hyperlink r:id="rId19" w:history="1">
        <w:r w:rsidRPr="00BD64F8">
          <w:rPr>
            <w:rStyle w:val="Hyperlink"/>
            <w:i/>
            <w:lang w:val="en-GB"/>
          </w:rPr>
          <w:t>VCAA Bulletin</w:t>
        </w:r>
      </w:hyperlink>
      <w:r>
        <w:t xml:space="preserve"> is the only official source of changes to regulations and accredited studies. The </w:t>
      </w:r>
      <w:r w:rsidRPr="005C4847">
        <w:rPr>
          <w:rStyle w:val="Bodyitalic"/>
          <w:rFonts w:asciiTheme="minorHAnsi" w:hAnsiTheme="minorHAnsi" w:cstheme="minorHAnsi"/>
        </w:rPr>
        <w:t>Bulletin</w:t>
      </w:r>
      <w:r>
        <w:t xml:space="preserve"> also regularly includes advice on VCE studies. It is the responsibility of each VCE teacher to refer to each issue of the </w:t>
      </w:r>
      <w:r w:rsidRPr="005C4847">
        <w:rPr>
          <w:rStyle w:val="Bodyitalic"/>
          <w:rFonts w:asciiTheme="minorHAnsi" w:hAnsiTheme="minorHAnsi" w:cstheme="minorHAnsi"/>
        </w:rPr>
        <w:t>Bulletin</w:t>
      </w:r>
      <w:r>
        <w:t xml:space="preserve">. The Bulletin is available as an e-newsletter via </w:t>
      </w:r>
      <w:hyperlink r:id="rId20" w:history="1">
        <w:r w:rsidRPr="00CA1A91">
          <w:rPr>
            <w:rStyle w:val="Hyperlink"/>
          </w:rPr>
          <w:t>free subscription</w:t>
        </w:r>
      </w:hyperlink>
      <w:r>
        <w:t xml:space="preserve"> on the VCAA website.</w:t>
      </w:r>
    </w:p>
    <w:p w14:paraId="30EE65A7" w14:textId="77777777" w:rsidR="00FB0218" w:rsidRDefault="00FB0218" w:rsidP="00FB0218">
      <w:pPr>
        <w:pStyle w:val="VCAAbody"/>
        <w:rPr>
          <w:rFonts w:ascii="HelveticaNeue LT 55 Roman" w:hAnsi="HelveticaNeue LT 55 Roman" w:cs="HelveticaNeue LT 55 Roman"/>
        </w:rPr>
      </w:pPr>
      <w:r>
        <w:t xml:space="preserve">To assist teachers in developing courses, the VCAA publishes online </w:t>
      </w:r>
      <w:hyperlink r:id="rId21" w:history="1">
        <w:r w:rsidRPr="003539BA">
          <w:rPr>
            <w:rStyle w:val="Hyperlink"/>
            <w:lang w:val="en-GB"/>
          </w:rPr>
          <w:t>Support materials</w:t>
        </w:r>
      </w:hyperlink>
      <w:r>
        <w:t xml:space="preserve"> (incorporating the content previously supplied in the </w:t>
      </w:r>
      <w:r w:rsidRPr="00183D25">
        <w:rPr>
          <w:i/>
        </w:rPr>
        <w:t>Advice for teachers</w:t>
      </w:r>
      <w:r>
        <w:t>).</w:t>
      </w:r>
    </w:p>
    <w:p w14:paraId="44BE8B5D" w14:textId="77777777" w:rsidR="00FB0218" w:rsidRDefault="00FB0218" w:rsidP="00FB0218">
      <w:pPr>
        <w:pStyle w:val="VCAAbody"/>
        <w:rPr>
          <w:lang w:val="en-GB"/>
        </w:rPr>
      </w:pPr>
      <w:r>
        <w:rPr>
          <w:lang w:val="en-GB"/>
        </w:rPr>
        <w:t xml:space="preserve">The current </w:t>
      </w:r>
      <w:hyperlink r:id="rId22" w:history="1">
        <w:r w:rsidRPr="00BD64F8">
          <w:rPr>
            <w:rStyle w:val="Hyperlink"/>
            <w:i/>
            <w:lang w:val="en-GB"/>
          </w:rPr>
          <w:t>VCE Administrative Handbook</w:t>
        </w:r>
      </w:hyperlink>
      <w:r>
        <w:rPr>
          <w:lang w:val="en-GB"/>
        </w:rPr>
        <w:t xml:space="preserve"> contains essential information on assessment processes and other procedures.</w:t>
      </w:r>
    </w:p>
    <w:p w14:paraId="5CF54480" w14:textId="77777777" w:rsidR="00FB0218" w:rsidRDefault="00FB0218" w:rsidP="00FB0218">
      <w:pPr>
        <w:pStyle w:val="VCAAHeading3"/>
      </w:pPr>
      <w:r>
        <w:t>VCE providers</w:t>
      </w:r>
    </w:p>
    <w:p w14:paraId="4851DAE9" w14:textId="77777777" w:rsidR="00FB0218" w:rsidRDefault="00FB0218" w:rsidP="00FB0218">
      <w:pPr>
        <w:pStyle w:val="VCAAbody"/>
      </w:pPr>
      <w:r>
        <w:t>Throughout this study design the term ‘school’ is intended to include both schools and other VCE providers.</w:t>
      </w:r>
    </w:p>
    <w:p w14:paraId="0747F284" w14:textId="77777777" w:rsidR="00FB0218" w:rsidRDefault="00FB0218" w:rsidP="00FB0218">
      <w:pPr>
        <w:pStyle w:val="VCAAHeading3"/>
      </w:pPr>
      <w:r>
        <w:t>Copyright</w:t>
      </w:r>
    </w:p>
    <w:p w14:paraId="6E2F6B92" w14:textId="77777777" w:rsidR="00FB0218" w:rsidRDefault="00FB0218" w:rsidP="00FB0218">
      <w:pPr>
        <w:pStyle w:val="VCAAbody"/>
      </w:pPr>
      <w:r w:rsidRPr="007305CB">
        <w:t xml:space="preserve">Schools may use this VCE study design in accordance with the VCAA educational allowance, including making copies for students and use within the school’s secure online teaching and learning environment. </w:t>
      </w:r>
    </w:p>
    <w:p w14:paraId="2C3EB408" w14:textId="77777777" w:rsidR="00FB0218" w:rsidRPr="007305CB" w:rsidRDefault="00FB0218" w:rsidP="00FB0218">
      <w:pPr>
        <w:pStyle w:val="VCAAbody"/>
      </w:pPr>
      <w:r w:rsidRPr="007305CB">
        <w:t xml:space="preserve">For details, access the full </w:t>
      </w:r>
      <w:hyperlink r:id="rId23" w:history="1">
        <w:r w:rsidRPr="007305CB">
          <w:rPr>
            <w:rStyle w:val="Hyperlink"/>
          </w:rPr>
          <w:t>VCAA copyright policy</w:t>
        </w:r>
      </w:hyperlink>
      <w:r w:rsidRPr="007305CB">
        <w:t xml:space="preserve"> on the VCAA website.</w:t>
      </w:r>
    </w:p>
    <w:bookmarkEnd w:id="6"/>
    <w:p w14:paraId="7C8D5146" w14:textId="77777777" w:rsidR="00FB0218" w:rsidRDefault="00FB0218" w:rsidP="00FB0218">
      <w:pPr>
        <w:rPr>
          <w:rFonts w:ascii="Arial" w:hAnsi="Arial" w:cs="Arial"/>
          <w:noProof/>
          <w:sz w:val="18"/>
          <w:szCs w:val="18"/>
        </w:rPr>
      </w:pPr>
      <w:r>
        <w:rPr>
          <w:rFonts w:ascii="Arial" w:hAnsi="Arial" w:cs="Arial"/>
          <w:noProof/>
          <w:sz w:val="18"/>
          <w:szCs w:val="18"/>
        </w:rPr>
        <w:br w:type="page"/>
      </w:r>
    </w:p>
    <w:p w14:paraId="5473D760" w14:textId="77777777" w:rsidR="00FB0218" w:rsidRPr="006E3636" w:rsidRDefault="00FB0218" w:rsidP="00FB0218">
      <w:pPr>
        <w:pStyle w:val="VCAAHeading1"/>
      </w:pPr>
      <w:bookmarkStart w:id="7" w:name="_Toc173396067"/>
      <w:r w:rsidRPr="006E3636">
        <w:lastRenderedPageBreak/>
        <w:t>Introduction</w:t>
      </w:r>
      <w:bookmarkEnd w:id="7"/>
    </w:p>
    <w:p w14:paraId="7B1A5BE8" w14:textId="77777777" w:rsidR="00FB0218" w:rsidRPr="006E3636" w:rsidRDefault="00FB0218" w:rsidP="00FB0218">
      <w:pPr>
        <w:pStyle w:val="VCAAHeading2"/>
      </w:pPr>
      <w:bookmarkStart w:id="8" w:name="_Toc173396068"/>
      <w:r w:rsidRPr="006E3636">
        <w:t>Scope of study</w:t>
      </w:r>
      <w:bookmarkEnd w:id="8"/>
    </w:p>
    <w:p w14:paraId="3D44D1E9" w14:textId="77777777" w:rsidR="00FB0218" w:rsidRDefault="00FB0218" w:rsidP="00FB0218">
      <w:pPr>
        <w:pStyle w:val="VCAAbody"/>
      </w:pPr>
      <w:r>
        <w:t xml:space="preserve">VCE Systems Engineering involves the human-centered and purposeful design, production, operation, </w:t>
      </w:r>
      <w:proofErr w:type="gramStart"/>
      <w:r>
        <w:t>evaluation</w:t>
      </w:r>
      <w:proofErr w:type="gramEnd"/>
      <w:r>
        <w:t xml:space="preserve"> and iteration of integrated systems that mediate and control many aspects of human experience. Integral to VCE Systems Engineering is the identification and quantification of system goals using project management skills, the generation of system designs using agile design principles, justified design trade-offs, and the selection and implementation of the most appropriate design. Students test and verify that the system is well-built and integrated. They evaluate how well the completed system meets the intended goals and reflect on the systems engineering process to create an engineered solution.</w:t>
      </w:r>
    </w:p>
    <w:p w14:paraId="1435B096" w14:textId="77777777" w:rsidR="00FB0218" w:rsidRDefault="00FB0218" w:rsidP="00FB0218">
      <w:pPr>
        <w:pStyle w:val="VCAAbody"/>
      </w:pPr>
      <w:r w:rsidRPr="00AF4FA6">
        <w:t>This study can be applied to a diverse range of engineering fields such as manufacturing, transportation, automation, control technologies, mechatronics, software development and programming, robotics, pneumatics, hydraulics, and energy management. VCE Systems Engineering considers the interactions of complex</w:t>
      </w:r>
      <w:r>
        <w:t xml:space="preserve"> systems</w:t>
      </w:r>
      <w:r w:rsidRPr="00AF4FA6">
        <w:t xml:space="preserve"> with people, </w:t>
      </w:r>
      <w:proofErr w:type="gramStart"/>
      <w:r w:rsidRPr="00AF4FA6">
        <w:t>society</w:t>
      </w:r>
      <w:proofErr w:type="gramEnd"/>
      <w:r w:rsidRPr="00AF4FA6">
        <w:t xml:space="preserve"> and ecosystems. The rate and scale of human impact on global ecologies and environments demands that systems design and engineering take a holistic approach by considering the overall sustainability of any system throughout its life cycle. </w:t>
      </w:r>
    </w:p>
    <w:p w14:paraId="6AC43545" w14:textId="77777777" w:rsidR="00FB0218" w:rsidRDefault="00FB0218" w:rsidP="00FB0218">
      <w:pPr>
        <w:pStyle w:val="VCAAbody"/>
      </w:pPr>
      <w:r>
        <w:t xml:space="preserve">Using the systems engineering process, the key engineering goals include employing a project management approach to </w:t>
      </w:r>
      <w:proofErr w:type="spellStart"/>
      <w:r>
        <w:t>maximise</w:t>
      </w:r>
      <w:proofErr w:type="spellEnd"/>
      <w:r>
        <w:t xml:space="preserve"> system efficiency and </w:t>
      </w:r>
      <w:proofErr w:type="spellStart"/>
      <w:r>
        <w:t>optimise</w:t>
      </w:r>
      <w:proofErr w:type="spellEnd"/>
      <w:r>
        <w:t xml:space="preserve"> system performance through critical, </w:t>
      </w:r>
      <w:proofErr w:type="gramStart"/>
      <w:r>
        <w:t>creative</w:t>
      </w:r>
      <w:proofErr w:type="gramEnd"/>
      <w:r>
        <w:t xml:space="preserve"> and speculative thinking. Fast prototyping, </w:t>
      </w:r>
      <w:proofErr w:type="gramStart"/>
      <w:r>
        <w:t>engineering</w:t>
      </w:r>
      <w:proofErr w:type="gramEnd"/>
      <w:r>
        <w:t xml:space="preserve"> and manufacturing concepts, and systems thinking are also integral to this study.</w:t>
      </w:r>
    </w:p>
    <w:p w14:paraId="043C7C8D" w14:textId="77777777" w:rsidR="00FB0218" w:rsidRPr="006E3636" w:rsidRDefault="00FB0218" w:rsidP="00FB0218">
      <w:pPr>
        <w:pStyle w:val="VCAAHeading2"/>
      </w:pPr>
      <w:bookmarkStart w:id="9" w:name="_Toc173396069"/>
      <w:r w:rsidRPr="006E3636">
        <w:t>Rationale</w:t>
      </w:r>
      <w:bookmarkEnd w:id="9"/>
    </w:p>
    <w:p w14:paraId="1F82D0AB" w14:textId="77777777" w:rsidR="00FB0218" w:rsidRDefault="00FB0218" w:rsidP="00FB0218">
      <w:pPr>
        <w:pStyle w:val="VCAAbody"/>
      </w:pPr>
      <w:r>
        <w:t xml:space="preserve">VCE Systems Engineering promotes innovative systems thinking, decision-making and problem-solving skills through the application of the systems engineering process. The study is based on integrated mechanical and </w:t>
      </w:r>
      <w:proofErr w:type="spellStart"/>
      <w:r>
        <w:t>electrotechnological</w:t>
      </w:r>
      <w:proofErr w:type="spellEnd"/>
      <w:r>
        <w:t xml:space="preserve"> engineered systems. The study allows students to make justified decisions by </w:t>
      </w:r>
      <w:proofErr w:type="gramStart"/>
      <w:r>
        <w:t>taking into account</w:t>
      </w:r>
      <w:proofErr w:type="gramEnd"/>
      <w:r>
        <w:t xml:space="preserve"> ethical considerations, including sustainability. </w:t>
      </w:r>
    </w:p>
    <w:p w14:paraId="788BE05F" w14:textId="77777777" w:rsidR="00FB0218" w:rsidRDefault="00FB0218" w:rsidP="00FB0218">
      <w:pPr>
        <w:pStyle w:val="VCAAbody"/>
      </w:pPr>
      <w:r>
        <w:t xml:space="preserve">The study provides opportunities for students to learn about and engage with engineering systems from a practical and purposeful perspective, developing a deeper understanding of the physics of engineering by using real-world applications and modeling of the systems explored. </w:t>
      </w:r>
    </w:p>
    <w:p w14:paraId="292B9BD1" w14:textId="77777777" w:rsidR="00FB0218" w:rsidRPr="00972741" w:rsidRDefault="00FB0218" w:rsidP="00FB0218">
      <w:pPr>
        <w:pStyle w:val="VCAAbody"/>
      </w:pPr>
      <w:r w:rsidRPr="00972741">
        <w:t xml:space="preserve">VCE Systems Engineering </w:t>
      </w:r>
      <w:r w:rsidRPr="00315C6C">
        <w:t>involves the design, planning, production, testing and evaluation of a complex system through a project-managed process that incorporates iterative improvements at every stage</w:t>
      </w:r>
      <w:r w:rsidRPr="00972741">
        <w:t xml:space="preserve">. It prepares students for careers in engineering, </w:t>
      </w:r>
      <w:proofErr w:type="gramStart"/>
      <w:r w:rsidRPr="00972741">
        <w:t>manufacturing</w:t>
      </w:r>
      <w:proofErr w:type="gramEnd"/>
      <w:r w:rsidRPr="00972741">
        <w:t xml:space="preserve"> and design</w:t>
      </w:r>
      <w:r>
        <w:t xml:space="preserve"> – including aerospace, biomedical, civil, industrial and mechanical engineering –</w:t>
      </w:r>
      <w:r w:rsidRPr="00972741">
        <w:t xml:space="preserve"> through a university or TAFE</w:t>
      </w:r>
      <w:r>
        <w:t xml:space="preserve"> </w:t>
      </w:r>
      <w:r w:rsidRPr="00972741">
        <w:t>vocational study pathway, employment, apprenticeships and traineeships</w:t>
      </w:r>
      <w:r w:rsidRPr="00D441DA">
        <w:t>.</w:t>
      </w:r>
      <w:r w:rsidRPr="00972741">
        <w:t xml:space="preserve"> The study provides a rigorous academic foundation and a practical working knowledge of design </w:t>
      </w:r>
      <w:r>
        <w:t xml:space="preserve">skills and </w:t>
      </w:r>
      <w:r w:rsidRPr="00972741">
        <w:t xml:space="preserve">strategies, project management </w:t>
      </w:r>
      <w:r>
        <w:t>skills</w:t>
      </w:r>
      <w:r w:rsidRPr="00972741">
        <w:t xml:space="preserve">, </w:t>
      </w:r>
      <w:proofErr w:type="spellStart"/>
      <w:r w:rsidRPr="00972741">
        <w:t>organisational</w:t>
      </w:r>
      <w:proofErr w:type="spellEnd"/>
      <w:r w:rsidRPr="00972741">
        <w:t xml:space="preserve"> skills, production processes and evaluation practices</w:t>
      </w:r>
      <w:r>
        <w:t>,</w:t>
      </w:r>
      <w:r w:rsidRPr="00972741">
        <w:t xml:space="preserve"> to enable students to develop skills needed in future engineering pathways. People with these skills, and the ability to apply systems engineering processes, are in increasing demand as participants in teams that are engaged with complex and multidisciplinary projects.</w:t>
      </w:r>
    </w:p>
    <w:p w14:paraId="09056BC8" w14:textId="77777777" w:rsidR="00FB0218" w:rsidRDefault="00FB0218" w:rsidP="00FB0218">
      <w:pPr>
        <w:spacing w:after="0"/>
        <w:rPr>
          <w:rFonts w:ascii="Arial" w:hAnsi="Arial" w:cs="Arial"/>
          <w:color w:val="0F7EB4"/>
          <w:sz w:val="40"/>
          <w:szCs w:val="28"/>
        </w:rPr>
      </w:pPr>
      <w:bookmarkStart w:id="10" w:name="_Toc173396070"/>
      <w:r>
        <w:br w:type="page"/>
      </w:r>
    </w:p>
    <w:p w14:paraId="30049CBE" w14:textId="77777777" w:rsidR="00FB0218" w:rsidRPr="006E3636" w:rsidRDefault="00FB0218" w:rsidP="00FB0218">
      <w:pPr>
        <w:pStyle w:val="VCAAHeading2"/>
        <w:keepNext/>
      </w:pPr>
      <w:r w:rsidRPr="006E3636">
        <w:lastRenderedPageBreak/>
        <w:t>Aims</w:t>
      </w:r>
      <w:bookmarkEnd w:id="10"/>
    </w:p>
    <w:p w14:paraId="3BFDEAA2" w14:textId="77777777" w:rsidR="00FB0218" w:rsidRPr="0065320C" w:rsidRDefault="00FB0218" w:rsidP="00FB0218">
      <w:pPr>
        <w:pStyle w:val="VCAAbody"/>
      </w:pPr>
      <w:r w:rsidRPr="0065320C">
        <w:t>This study enables students to:</w:t>
      </w:r>
    </w:p>
    <w:p w14:paraId="171F18E1" w14:textId="77777777" w:rsidR="00FB0218" w:rsidRPr="007305CB" w:rsidRDefault="00FB0218" w:rsidP="00FB0218">
      <w:pPr>
        <w:pStyle w:val="VCAAbullet"/>
      </w:pPr>
      <w:r w:rsidRPr="007305CB">
        <w:t>develop an understanding of the iterative nature of the systems engineering process and factors that influence the creation and use of a system designed to Australian and international standards</w:t>
      </w:r>
    </w:p>
    <w:p w14:paraId="1F0A22EB" w14:textId="77777777" w:rsidR="00FB0218" w:rsidRPr="007305CB" w:rsidRDefault="00FB0218" w:rsidP="00FB0218">
      <w:pPr>
        <w:pStyle w:val="VCAAbullet"/>
      </w:pPr>
      <w:r w:rsidRPr="007305CB">
        <w:t>develop skills and concept</w:t>
      </w:r>
      <w:r>
        <w:t>ual understandings</w:t>
      </w:r>
      <w:r w:rsidRPr="007305CB">
        <w:t xml:space="preserve"> important to the effective design, planning, production, diagnosis, performance analysis, </w:t>
      </w:r>
      <w:proofErr w:type="gramStart"/>
      <w:r w:rsidRPr="007305CB">
        <w:t>maintenance</w:t>
      </w:r>
      <w:proofErr w:type="gramEnd"/>
      <w:r w:rsidRPr="007305CB">
        <w:t xml:space="preserve"> and modification of systems</w:t>
      </w:r>
    </w:p>
    <w:p w14:paraId="62EA472B" w14:textId="77777777" w:rsidR="00FB0218" w:rsidRPr="007305CB" w:rsidRDefault="00FB0218" w:rsidP="00FB0218">
      <w:pPr>
        <w:pStyle w:val="VCAAbullet"/>
      </w:pPr>
      <w:r w:rsidRPr="007305CB">
        <w:t xml:space="preserve">acquire knowledge and understanding of mechanical and </w:t>
      </w:r>
      <w:proofErr w:type="spellStart"/>
      <w:r w:rsidRPr="007305CB">
        <w:t>electrotechnological</w:t>
      </w:r>
      <w:proofErr w:type="spellEnd"/>
      <w:r w:rsidRPr="007305CB">
        <w:t xml:space="preserve"> systems, </w:t>
      </w:r>
      <w:r>
        <w:t xml:space="preserve">and </w:t>
      </w:r>
      <w:r w:rsidRPr="007305CB">
        <w:t xml:space="preserve">mechanical and electronic feedback, and apply this knowledge to solve engineering problems </w:t>
      </w:r>
    </w:p>
    <w:p w14:paraId="50B9267E" w14:textId="77777777" w:rsidR="00FB0218" w:rsidRPr="007305CB" w:rsidRDefault="00FB0218" w:rsidP="00FB0218">
      <w:pPr>
        <w:pStyle w:val="VCAAbullet"/>
      </w:pPr>
      <w:r w:rsidRPr="007305CB">
        <w:t xml:space="preserve">develop an understanding of how technologies have transformed people’s lives and can be used to solve challenges associated with climate change, efficient energy generation and use, security, health, </w:t>
      </w:r>
      <w:proofErr w:type="gramStart"/>
      <w:r w:rsidRPr="007305CB">
        <w:t>education</w:t>
      </w:r>
      <w:proofErr w:type="gramEnd"/>
      <w:r w:rsidRPr="007305CB">
        <w:t xml:space="preserve"> and transport</w:t>
      </w:r>
      <w:bookmarkStart w:id="11" w:name="Structure"/>
      <w:bookmarkStart w:id="12" w:name="Entry"/>
      <w:bookmarkStart w:id="13" w:name="Duration"/>
      <w:bookmarkStart w:id="14" w:name="Changes_to_the_study_design"/>
      <w:bookmarkStart w:id="15" w:name="Monitoring_for_quality"/>
      <w:bookmarkStart w:id="16" w:name="_bookmark2"/>
      <w:bookmarkEnd w:id="11"/>
      <w:bookmarkEnd w:id="12"/>
      <w:bookmarkEnd w:id="13"/>
      <w:bookmarkEnd w:id="14"/>
      <w:bookmarkEnd w:id="15"/>
      <w:bookmarkEnd w:id="16"/>
    </w:p>
    <w:p w14:paraId="6A06A2DC" w14:textId="77777777" w:rsidR="00FB0218" w:rsidRPr="007305CB" w:rsidRDefault="00FB0218" w:rsidP="00FB0218">
      <w:pPr>
        <w:pStyle w:val="VCAAbullet"/>
      </w:pPr>
      <w:r w:rsidRPr="007305CB">
        <w:t>deepen their knowledge of new and emerging developments and innovations in technological systems</w:t>
      </w:r>
      <w:r>
        <w:t>,</w:t>
      </w:r>
      <w:r w:rsidRPr="007305CB">
        <w:t xml:space="preserve"> including current forms of sustainable power generation</w:t>
      </w:r>
    </w:p>
    <w:p w14:paraId="1BA2D220" w14:textId="77777777" w:rsidR="00FB0218" w:rsidRPr="007305CB" w:rsidRDefault="00FB0218" w:rsidP="00FB0218">
      <w:pPr>
        <w:pStyle w:val="VCAAbullet"/>
      </w:pPr>
      <w:r w:rsidRPr="007305CB">
        <w:t xml:space="preserve">develop skills to assess and manage risks and </w:t>
      </w:r>
      <w:r>
        <w:t xml:space="preserve">to </w:t>
      </w:r>
      <w:r w:rsidRPr="007305CB">
        <w:t xml:space="preserve">apply </w:t>
      </w:r>
      <w:r>
        <w:t>these skills</w:t>
      </w:r>
      <w:r w:rsidRPr="007305CB">
        <w:t xml:space="preserve"> in the safe, </w:t>
      </w:r>
      <w:proofErr w:type="gramStart"/>
      <w:r w:rsidRPr="007305CB">
        <w:t>efficient</w:t>
      </w:r>
      <w:proofErr w:type="gramEnd"/>
      <w:r w:rsidRPr="007305CB">
        <w:t xml:space="preserve"> and effective use of materials, tools (including digital tools) and processes</w:t>
      </w:r>
    </w:p>
    <w:p w14:paraId="5063E74C" w14:textId="77777777" w:rsidR="00FB0218" w:rsidRPr="007305CB" w:rsidRDefault="00FB0218" w:rsidP="00FB0218">
      <w:pPr>
        <w:pStyle w:val="VCAAbullet"/>
      </w:pPr>
      <w:r w:rsidRPr="007305CB">
        <w:t xml:space="preserve">critically engage in risk assessment by identifying hazards, </w:t>
      </w:r>
      <w:proofErr w:type="gramStart"/>
      <w:r w:rsidRPr="007305CB">
        <w:t>evaluating</w:t>
      </w:r>
      <w:proofErr w:type="gramEnd"/>
      <w:r>
        <w:t xml:space="preserve"> and categorising</w:t>
      </w:r>
      <w:r w:rsidRPr="007305CB">
        <w:t xml:space="preserve"> risks</w:t>
      </w:r>
      <w:r>
        <w:t xml:space="preserve"> </w:t>
      </w:r>
      <w:r w:rsidRPr="007305CB">
        <w:t>based on impact and likelihood</w:t>
      </w:r>
      <w:r>
        <w:t>,</w:t>
      </w:r>
      <w:r w:rsidRPr="007305CB">
        <w:t xml:space="preserve"> document</w:t>
      </w:r>
      <w:r>
        <w:t>ing</w:t>
      </w:r>
      <w:r w:rsidRPr="007305CB">
        <w:t xml:space="preserve"> control measures using the hierarchy of controls and implement</w:t>
      </w:r>
      <w:r>
        <w:t>ing</w:t>
      </w:r>
      <w:r w:rsidRPr="007305CB">
        <w:t xml:space="preserve"> a monitoring and review plan</w:t>
      </w:r>
      <w:r>
        <w:t xml:space="preserve"> </w:t>
      </w:r>
    </w:p>
    <w:p w14:paraId="23AD2800" w14:textId="77777777" w:rsidR="00FB0218" w:rsidRPr="007305CB" w:rsidRDefault="00FB0218" w:rsidP="00FB0218">
      <w:pPr>
        <w:pStyle w:val="VCAAbullet"/>
      </w:pPr>
      <w:r w:rsidRPr="007305CB">
        <w:t xml:space="preserve">extend knowledge of project management skills to plan, </w:t>
      </w:r>
      <w:proofErr w:type="gramStart"/>
      <w:r w:rsidRPr="007305CB">
        <w:t>monitor</w:t>
      </w:r>
      <w:proofErr w:type="gramEnd"/>
      <w:r w:rsidRPr="007305CB">
        <w:t xml:space="preserve"> and execute actions related to systems design while developing problem</w:t>
      </w:r>
      <w:r>
        <w:t>-</w:t>
      </w:r>
      <w:r w:rsidRPr="007305CB">
        <w:t>solving and analytical skills</w:t>
      </w:r>
    </w:p>
    <w:p w14:paraId="44E4563A" w14:textId="77777777" w:rsidR="00FB0218" w:rsidRPr="007305CB" w:rsidRDefault="00FB0218" w:rsidP="00FB0218">
      <w:pPr>
        <w:pStyle w:val="VCAAbullet"/>
      </w:pPr>
      <w:r w:rsidRPr="007305CB">
        <w:t xml:space="preserve">use virtual and physical modelling with various simulation tools to explore concepts </w:t>
      </w:r>
      <w:r>
        <w:t>and</w:t>
      </w:r>
      <w:r w:rsidRPr="007305CB">
        <w:t xml:space="preserve"> analyse, </w:t>
      </w:r>
      <w:proofErr w:type="gramStart"/>
      <w:r w:rsidRPr="007305CB">
        <w:t>develop</w:t>
      </w:r>
      <w:proofErr w:type="gramEnd"/>
      <w:r w:rsidRPr="007305CB">
        <w:t xml:space="preserve"> and modify designs</w:t>
      </w:r>
    </w:p>
    <w:p w14:paraId="06CCBAD4" w14:textId="77777777" w:rsidR="00FB0218" w:rsidRPr="007305CB" w:rsidRDefault="00FB0218" w:rsidP="00FB0218">
      <w:pPr>
        <w:pStyle w:val="VCAAbullet"/>
      </w:pPr>
      <w:r w:rsidRPr="007305CB">
        <w:t xml:space="preserve">gain an awareness of quality and mandated standards, including system reliability, </w:t>
      </w:r>
      <w:proofErr w:type="gramStart"/>
      <w:r w:rsidRPr="007305CB">
        <w:t>safety</w:t>
      </w:r>
      <w:proofErr w:type="gramEnd"/>
      <w:r w:rsidRPr="007305CB">
        <w:t xml:space="preserve"> and fitness for the system's intended purpose</w:t>
      </w:r>
      <w:r>
        <w:t>.</w:t>
      </w:r>
    </w:p>
    <w:p w14:paraId="7727FCA0" w14:textId="77777777" w:rsidR="00FB0218" w:rsidRPr="006E3636" w:rsidRDefault="00FB0218" w:rsidP="00FB0218">
      <w:pPr>
        <w:pStyle w:val="VCAAHeading2"/>
      </w:pPr>
      <w:bookmarkStart w:id="17" w:name="_Toc173396071"/>
      <w:r w:rsidRPr="006E3636">
        <w:t>Structure</w:t>
      </w:r>
      <w:bookmarkEnd w:id="17"/>
    </w:p>
    <w:p w14:paraId="54138D5F" w14:textId="77777777" w:rsidR="00FB0218" w:rsidRPr="006E3636" w:rsidRDefault="00FB0218" w:rsidP="00FB0218">
      <w:pPr>
        <w:pStyle w:val="VCAAbody"/>
      </w:pPr>
      <w:r w:rsidRPr="006E3636">
        <w:t xml:space="preserve">The study is made up of four units. </w:t>
      </w:r>
    </w:p>
    <w:p w14:paraId="0D234A1C" w14:textId="77777777" w:rsidR="00FB0218" w:rsidRPr="007F02E3" w:rsidRDefault="00FB0218" w:rsidP="00FB0218">
      <w:pPr>
        <w:pStyle w:val="VCAAbullet"/>
      </w:pPr>
      <w:r w:rsidRPr="007F02E3">
        <w:t xml:space="preserve">Unit 1: </w:t>
      </w:r>
      <w:proofErr w:type="spellStart"/>
      <w:r w:rsidRPr="007F02E3">
        <w:t>Electrotechnological</w:t>
      </w:r>
      <w:proofErr w:type="spellEnd"/>
      <w:r w:rsidRPr="007F02E3">
        <w:t xml:space="preserve"> systems design</w:t>
      </w:r>
    </w:p>
    <w:p w14:paraId="1DDECA6C" w14:textId="77777777" w:rsidR="00FB0218" w:rsidRPr="007F02E3" w:rsidRDefault="00FB0218" w:rsidP="00FB0218">
      <w:pPr>
        <w:pStyle w:val="VCAAbullet"/>
      </w:pPr>
      <w:r w:rsidRPr="007F02E3">
        <w:t>Unit 2: Mechanical systems design</w:t>
      </w:r>
    </w:p>
    <w:p w14:paraId="07085832" w14:textId="77777777" w:rsidR="00FB0218" w:rsidRPr="007F02E3" w:rsidRDefault="00FB0218" w:rsidP="00FB0218">
      <w:pPr>
        <w:pStyle w:val="VCAAbullet"/>
      </w:pPr>
      <w:r w:rsidRPr="007F02E3">
        <w:t>Unit 3: Ethical systems design</w:t>
      </w:r>
    </w:p>
    <w:p w14:paraId="662C2A2A" w14:textId="77777777" w:rsidR="00FB0218" w:rsidRPr="007F02E3" w:rsidRDefault="00FB0218" w:rsidP="00FB0218">
      <w:pPr>
        <w:pStyle w:val="VCAAbullet"/>
      </w:pPr>
      <w:r w:rsidRPr="007F02E3">
        <w:t>Unit 4: Systems production and innovative technologies</w:t>
      </w:r>
    </w:p>
    <w:p w14:paraId="475A6958" w14:textId="77777777" w:rsidR="00FB0218" w:rsidRPr="006E3636" w:rsidRDefault="00FB0218" w:rsidP="00FB0218">
      <w:pPr>
        <w:pStyle w:val="VCAAbody"/>
      </w:pPr>
      <w:r w:rsidRPr="006E3636">
        <w:t>Each unit deals with specific content contained in areas of study and is designed to enable students to achieve a set of outcomes for that unit. Each outcome is described in terms of key knowledge and key skills.</w:t>
      </w:r>
    </w:p>
    <w:p w14:paraId="728837DF" w14:textId="77777777" w:rsidR="00FB0218" w:rsidRPr="006E3636" w:rsidRDefault="00FB0218" w:rsidP="00FB0218">
      <w:pPr>
        <w:pStyle w:val="VCAAHeading2"/>
      </w:pPr>
      <w:bookmarkStart w:id="18" w:name="_Toc173396072"/>
      <w:r w:rsidRPr="006E3636">
        <w:t>Entry</w:t>
      </w:r>
      <w:bookmarkEnd w:id="18"/>
    </w:p>
    <w:p w14:paraId="6ED45D38" w14:textId="77777777" w:rsidR="00FB0218" w:rsidRPr="00D57F71" w:rsidRDefault="00FB0218" w:rsidP="00FB0218">
      <w:pPr>
        <w:pStyle w:val="VCAAbody"/>
      </w:pPr>
      <w:r w:rsidRPr="002C14A2">
        <w:t>There are no prerequisites for entry to Units 1, 2 and 3. Students must undertake Unit 3 and Unit 4 as a sequence.</w:t>
      </w:r>
      <w:r w:rsidRPr="00D57F71">
        <w:t xml:space="preserve"> Units 1–4 are designed to </w:t>
      </w:r>
      <w:r>
        <w:t>the</w:t>
      </w:r>
      <w:r w:rsidRPr="00D57F71">
        <w:t xml:space="preserve"> equivalent </w:t>
      </w:r>
      <w:r>
        <w:t>standard of</w:t>
      </w:r>
      <w:r w:rsidRPr="00D57F71">
        <w:t xml:space="preserve"> the final two years of secondary education. All VCE studies are benchmarked against comparable national and international curriculum.</w:t>
      </w:r>
    </w:p>
    <w:p w14:paraId="64092D3F" w14:textId="77777777" w:rsidR="00FB0218" w:rsidRPr="006E3636" w:rsidRDefault="00FB0218" w:rsidP="00FB0218">
      <w:pPr>
        <w:pStyle w:val="VCAAHeading2"/>
        <w:keepNext/>
      </w:pPr>
      <w:bookmarkStart w:id="19" w:name="_Toc173396073"/>
      <w:r w:rsidRPr="006E3636">
        <w:lastRenderedPageBreak/>
        <w:t>Duration</w:t>
      </w:r>
      <w:bookmarkEnd w:id="19"/>
    </w:p>
    <w:p w14:paraId="4F19A61F" w14:textId="77777777" w:rsidR="00FB0218" w:rsidRDefault="00FB0218" w:rsidP="00FB0218">
      <w:pPr>
        <w:pStyle w:val="VCAAbody"/>
        <w:keepNext/>
        <w:rPr>
          <w:noProof/>
          <w:sz w:val="18"/>
          <w:szCs w:val="18"/>
        </w:rPr>
      </w:pPr>
      <w:r w:rsidRPr="006E3636">
        <w:t>Each unit involves at least 50 hours of scheduled classroom instruction.</w:t>
      </w:r>
    </w:p>
    <w:p w14:paraId="2606E41B" w14:textId="77777777" w:rsidR="00FB0218" w:rsidRPr="006E3636" w:rsidRDefault="00FB0218" w:rsidP="00FB0218">
      <w:pPr>
        <w:pStyle w:val="VCAAHeading2"/>
      </w:pPr>
      <w:bookmarkStart w:id="20" w:name="_Toc173396074"/>
      <w:r w:rsidRPr="006E3636">
        <w:t>Changes to the study design</w:t>
      </w:r>
      <w:bookmarkEnd w:id="20"/>
    </w:p>
    <w:p w14:paraId="7169A869" w14:textId="77777777" w:rsidR="00FB0218" w:rsidRPr="006E3636" w:rsidRDefault="00FB0218" w:rsidP="00FB0218">
      <w:pPr>
        <w:pStyle w:val="VCAAbody"/>
        <w:rPr>
          <w:rFonts w:ascii="HelveticaNeue LT 55 Roman" w:hAnsi="HelveticaNeue LT 55 Roman" w:cs="HelveticaNeue LT 55 Roman"/>
        </w:rPr>
      </w:pPr>
      <w:r w:rsidRPr="006E3636">
        <w:t>During its period of accreditation</w:t>
      </w:r>
      <w:r>
        <w:t>,</w:t>
      </w:r>
      <w:r w:rsidRPr="006E3636">
        <w:t xml:space="preserve"> minor changes to the study will be announced in the</w:t>
      </w:r>
      <w:r w:rsidRPr="006E3636">
        <w:rPr>
          <w:rFonts w:ascii="HelveticaNeue LT 55 Roman" w:hAnsi="HelveticaNeue LT 55 Roman" w:cs="HelveticaNeue LT 55 Roman"/>
        </w:rPr>
        <w:t xml:space="preserve"> </w:t>
      </w:r>
      <w:hyperlink r:id="rId24" w:history="1">
        <w:r w:rsidRPr="00BD64F8">
          <w:rPr>
            <w:rStyle w:val="Hyperlink"/>
            <w:i/>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7D6EC4B8" w14:textId="77777777" w:rsidR="00FB0218" w:rsidRPr="006E3636" w:rsidRDefault="00FB0218" w:rsidP="00FB0218">
      <w:pPr>
        <w:pStyle w:val="VCAAHeading2"/>
      </w:pPr>
      <w:bookmarkStart w:id="21" w:name="_Toc173396075"/>
      <w:r w:rsidRPr="006E3636">
        <w:t>Monitoring for quality</w:t>
      </w:r>
      <w:bookmarkEnd w:id="21"/>
    </w:p>
    <w:p w14:paraId="1D7DBB5C" w14:textId="77777777" w:rsidR="00FB0218" w:rsidRPr="006E3636" w:rsidRDefault="00FB0218" w:rsidP="00FB0218">
      <w:pPr>
        <w:pStyle w:val="VCAAbody"/>
        <w:rPr>
          <w:rFonts w:ascii="HelveticaNeue LT 55 Roman" w:hAnsi="HelveticaNeue LT 55 Roman" w:cs="HelveticaNeue LT 55 Roman"/>
        </w:rPr>
      </w:pPr>
      <w:r w:rsidRPr="006E3636">
        <w:t xml:space="preserve">As </w:t>
      </w:r>
      <w:r w:rsidRPr="00CC2479">
        <w:t xml:space="preserve">part of ongoing monitoring and quality assurance, the VCAA will periodically undertake an audit of VCE Systems Engineering to ensure </w:t>
      </w:r>
      <w:r w:rsidRPr="006E3636">
        <w:t>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5" w:history="1">
        <w:r w:rsidRPr="00BD64F8">
          <w:rPr>
            <w:rStyle w:val="Hyperlink"/>
            <w:i/>
            <w:lang w:val="en-GB"/>
          </w:rPr>
          <w:t>VCE Administrative Handbook</w:t>
        </w:r>
      </w:hyperlink>
      <w:r w:rsidRPr="006E3636">
        <w:t>. Schools will be notified if they are required to submit material to be audited.</w:t>
      </w:r>
    </w:p>
    <w:p w14:paraId="7B897D47" w14:textId="77777777" w:rsidR="00FB0218" w:rsidRPr="006E3636" w:rsidRDefault="00FB0218" w:rsidP="00FB0218">
      <w:pPr>
        <w:pStyle w:val="VCAAHeading2"/>
      </w:pPr>
      <w:bookmarkStart w:id="22" w:name="_Toc173396076"/>
      <w:r w:rsidRPr="006E3636">
        <w:t>Safety and wellbeing</w:t>
      </w:r>
      <w:bookmarkEnd w:id="22"/>
    </w:p>
    <w:p w14:paraId="64980A39" w14:textId="77777777" w:rsidR="00FB0218" w:rsidRDefault="00FB0218" w:rsidP="00FB0218">
      <w:pPr>
        <w:pStyle w:val="VCAAbody"/>
        <w:rPr>
          <w:iCs/>
          <w:lang w:val="en-AU"/>
        </w:rPr>
      </w:pPr>
      <w:r w:rsidRPr="006E3636">
        <w:t xml:space="preserve">It is the responsibility of the school to ensure that duty of care is exercised in relation to the health and safety of all students undertaking the study. </w:t>
      </w:r>
      <w:r w:rsidRPr="007602F2">
        <w:rPr>
          <w:lang w:val="en-AU"/>
        </w:rPr>
        <w:t xml:space="preserve">This study may involve the use of potentially hazardous </w:t>
      </w:r>
      <w:r>
        <w:rPr>
          <w:lang w:val="en-AU"/>
        </w:rPr>
        <w:t>tools</w:t>
      </w:r>
      <w:r w:rsidRPr="007602F2">
        <w:rPr>
          <w:lang w:val="en-AU"/>
        </w:rPr>
        <w:t>. Teachers should refer to the</w:t>
      </w:r>
      <w:r>
        <w:rPr>
          <w:lang w:val="en-AU"/>
        </w:rPr>
        <w:t xml:space="preserve"> </w:t>
      </w:r>
      <w:r w:rsidRPr="007602F2">
        <w:rPr>
          <w:lang w:val="en-AU"/>
        </w:rPr>
        <w:t xml:space="preserve">Department of Education’s </w:t>
      </w:r>
      <w:hyperlink r:id="rId26" w:history="1">
        <w:r w:rsidRPr="0098308B">
          <w:rPr>
            <w:rStyle w:val="Hyperlink"/>
            <w:lang w:val="en-AU"/>
          </w:rPr>
          <w:t>Plant and Equipment Management</w:t>
        </w:r>
      </w:hyperlink>
      <w:r>
        <w:rPr>
          <w:rStyle w:val="Hyperlink"/>
          <w:lang w:val="en-AU"/>
        </w:rPr>
        <w:t xml:space="preserve"> – Resources</w:t>
      </w:r>
      <w:r w:rsidRPr="007602F2">
        <w:rPr>
          <w:lang w:val="en-AU"/>
        </w:rPr>
        <w:t xml:space="preserve">. For additional information about risk assessment, refer to the </w:t>
      </w:r>
      <w:hyperlink r:id="rId27" w:history="1">
        <w:r w:rsidRPr="007602F2">
          <w:rPr>
            <w:rStyle w:val="Hyperlink"/>
            <w:lang w:val="en-AU"/>
          </w:rPr>
          <w:t>WorkSafe website</w:t>
        </w:r>
      </w:hyperlink>
      <w:r w:rsidRPr="007602F2">
        <w:rPr>
          <w:lang w:val="en-AU"/>
        </w:rPr>
        <w:t xml:space="preserve">. Teachers with students working </w:t>
      </w:r>
      <w:r>
        <w:rPr>
          <w:lang w:val="en-AU"/>
        </w:rPr>
        <w:t>with</w:t>
      </w:r>
      <w:r w:rsidRPr="007602F2">
        <w:rPr>
          <w:lang w:val="en-AU"/>
        </w:rPr>
        <w:t xml:space="preserve"> </w:t>
      </w:r>
      <w:r>
        <w:rPr>
          <w:lang w:val="en-AU"/>
        </w:rPr>
        <w:t xml:space="preserve">wood and </w:t>
      </w:r>
      <w:r w:rsidRPr="007602F2">
        <w:rPr>
          <w:lang w:val="en-AU"/>
        </w:rPr>
        <w:t>metal materials must be competent in the use of machinery associated with use of these materials</w:t>
      </w:r>
      <w:r>
        <w:rPr>
          <w:lang w:val="en-AU"/>
        </w:rPr>
        <w:t>:</w:t>
      </w:r>
      <w:r w:rsidRPr="007602F2">
        <w:rPr>
          <w:lang w:val="en-AU"/>
        </w:rPr>
        <w:t xml:space="preserve"> for example</w:t>
      </w:r>
      <w:r>
        <w:rPr>
          <w:lang w:val="en-AU"/>
        </w:rPr>
        <w:t>,</w:t>
      </w:r>
      <w:r w:rsidRPr="007602F2">
        <w:rPr>
          <w:lang w:val="en-AU"/>
        </w:rPr>
        <w:t xml:space="preserve"> through completion of the </w:t>
      </w:r>
      <w:hyperlink r:id="rId28" w:history="1">
        <w:r>
          <w:rPr>
            <w:rStyle w:val="Hyperlink"/>
            <w:lang w:val="en-AU"/>
          </w:rPr>
          <w:t>22623</w:t>
        </w:r>
        <w:r w:rsidRPr="007F02E3">
          <w:rPr>
            <w:rStyle w:val="Hyperlink"/>
            <w:lang w:val="en-AU"/>
          </w:rPr>
          <w:t>VIC Course</w:t>
        </w:r>
      </w:hyperlink>
      <w:r w:rsidRPr="007602F2">
        <w:rPr>
          <w:lang w:val="en-AU"/>
        </w:rPr>
        <w:t xml:space="preserve"> in Safe Use of Machinery for Technology Teaching (Woodwork and Metalwork). Details about types of appropriate equipment for use in this study are included in the </w:t>
      </w:r>
      <w:hyperlink r:id="rId29" w:history="1">
        <w:r w:rsidRPr="007602F2">
          <w:rPr>
            <w:rStyle w:val="Hyperlink"/>
            <w:iCs/>
            <w:lang w:val="en-AU"/>
          </w:rPr>
          <w:t>Support materials</w:t>
        </w:r>
      </w:hyperlink>
      <w:r w:rsidRPr="007602F2">
        <w:rPr>
          <w:iCs/>
          <w:lang w:val="en-AU"/>
        </w:rPr>
        <w:t>.</w:t>
      </w:r>
    </w:p>
    <w:p w14:paraId="37CD093F" w14:textId="77777777" w:rsidR="00FB0218" w:rsidRPr="007F27C6" w:rsidRDefault="00FB0218" w:rsidP="00FB0218">
      <w:pPr>
        <w:pStyle w:val="VCAAbody"/>
        <w:rPr>
          <w:lang w:val="en-AU"/>
        </w:rPr>
      </w:pPr>
      <w:r w:rsidRPr="007F27C6">
        <w:rPr>
          <w:lang w:val="en-AU"/>
        </w:rPr>
        <w:t xml:space="preserve">In Victoria, the relevant legislation for electrical safety is the </w:t>
      </w:r>
      <w:hyperlink r:id="rId30" w:history="1">
        <w:r w:rsidRPr="00772DE0">
          <w:rPr>
            <w:rStyle w:val="Hyperlink"/>
            <w:i/>
            <w:iCs/>
            <w:lang w:val="en-AU"/>
          </w:rPr>
          <w:t>Electricity Safety Act 1998</w:t>
        </w:r>
      </w:hyperlink>
      <w:r w:rsidRPr="007F27C6">
        <w:rPr>
          <w:lang w:val="en-AU"/>
        </w:rPr>
        <w:t xml:space="preserve"> and associated regulations.</w:t>
      </w:r>
      <w:r>
        <w:rPr>
          <w:lang w:val="en-AU"/>
        </w:rPr>
        <w:t xml:space="preserve"> </w:t>
      </w:r>
      <w:r w:rsidRPr="007F27C6">
        <w:rPr>
          <w:lang w:val="en-AU"/>
        </w:rPr>
        <w:t>Only persons who hold an appropriate</w:t>
      </w:r>
      <w:r>
        <w:rPr>
          <w:lang w:val="en-AU"/>
        </w:rPr>
        <w:t>,</w:t>
      </w:r>
      <w:r w:rsidRPr="007F27C6">
        <w:rPr>
          <w:lang w:val="en-AU"/>
        </w:rPr>
        <w:t xml:space="preserve"> current electrical licence are permitted to carry out electrical work on</w:t>
      </w:r>
      <w:r>
        <w:rPr>
          <w:lang w:val="en-AU"/>
        </w:rPr>
        <w:t xml:space="preserve"> </w:t>
      </w:r>
      <w:r w:rsidRPr="007F27C6">
        <w:rPr>
          <w:lang w:val="en-AU"/>
        </w:rPr>
        <w:t>products or equipment that require voltage greater than 50 volts</w:t>
      </w:r>
      <w:r>
        <w:rPr>
          <w:lang w:val="en-AU"/>
        </w:rPr>
        <w:t xml:space="preserve"> alternating current (</w:t>
      </w:r>
      <w:r w:rsidRPr="007F27C6">
        <w:rPr>
          <w:lang w:val="en-AU"/>
        </w:rPr>
        <w:t>AC</w:t>
      </w:r>
      <w:r>
        <w:rPr>
          <w:lang w:val="en-AU"/>
        </w:rPr>
        <w:t>)</w:t>
      </w:r>
      <w:r w:rsidRPr="007F27C6">
        <w:rPr>
          <w:lang w:val="en-AU"/>
        </w:rPr>
        <w:t xml:space="preserve"> or 120 volts ripple-free </w:t>
      </w:r>
      <w:r>
        <w:rPr>
          <w:lang w:val="en-AU"/>
        </w:rPr>
        <w:t>direct current (</w:t>
      </w:r>
      <w:r w:rsidRPr="007F27C6">
        <w:rPr>
          <w:lang w:val="en-AU"/>
        </w:rPr>
        <w:t>DC</w:t>
      </w:r>
      <w:r>
        <w:rPr>
          <w:lang w:val="en-AU"/>
        </w:rPr>
        <w:t>)</w:t>
      </w:r>
      <w:r w:rsidRPr="007F27C6">
        <w:rPr>
          <w:lang w:val="en-AU"/>
        </w:rPr>
        <w:t>.</w:t>
      </w:r>
      <w:r>
        <w:rPr>
          <w:lang w:val="en-AU"/>
        </w:rPr>
        <w:t xml:space="preserve"> </w:t>
      </w:r>
      <w:r w:rsidRPr="007F27C6">
        <w:rPr>
          <w:lang w:val="en-AU"/>
        </w:rPr>
        <w:t>This requirement means that students are not permitted to carry out any electrical work on electrical products</w:t>
      </w:r>
      <w:r>
        <w:rPr>
          <w:lang w:val="en-AU"/>
        </w:rPr>
        <w:t xml:space="preserve"> </w:t>
      </w:r>
      <w:r w:rsidRPr="007F27C6">
        <w:rPr>
          <w:lang w:val="en-AU"/>
        </w:rPr>
        <w:t>or equipment that operate above 50 volts AC or 120 volts ripple-free DC.</w:t>
      </w:r>
    </w:p>
    <w:p w14:paraId="4FE875E0" w14:textId="77777777" w:rsidR="00FB0218" w:rsidRDefault="00FB0218" w:rsidP="00FB0218">
      <w:pPr>
        <w:pStyle w:val="VCAAbody"/>
        <w:rPr>
          <w:lang w:val="en-AU"/>
        </w:rPr>
      </w:pPr>
      <w:r w:rsidRPr="00294B7E">
        <w:rPr>
          <w:lang w:val="en-AU"/>
        </w:rPr>
        <w:t>Students are permitted to work with approved tools,</w:t>
      </w:r>
      <w:r>
        <w:rPr>
          <w:lang w:val="en-AU"/>
        </w:rPr>
        <w:t xml:space="preserve"> including </w:t>
      </w:r>
      <w:r w:rsidRPr="00294B7E">
        <w:rPr>
          <w:lang w:val="en-AU"/>
        </w:rPr>
        <w:t xml:space="preserve">apparatus, appliances and testing equipment that operate at mains power, </w:t>
      </w:r>
      <w:r>
        <w:rPr>
          <w:lang w:val="en-AU"/>
        </w:rPr>
        <w:t>such as</w:t>
      </w:r>
      <w:r w:rsidRPr="00294B7E">
        <w:rPr>
          <w:lang w:val="en-AU"/>
        </w:rPr>
        <w:t xml:space="preserve"> electric drills and soldering irons. However, they must not access or modify any components of such apparatus or appliances.</w:t>
      </w:r>
    </w:p>
    <w:p w14:paraId="23FEF0DD" w14:textId="77777777" w:rsidR="00FB0218" w:rsidRPr="007F27C6" w:rsidRDefault="00FB0218" w:rsidP="00FB0218">
      <w:pPr>
        <w:pStyle w:val="VCAAbody"/>
        <w:rPr>
          <w:lang w:val="en-AU"/>
        </w:rPr>
      </w:pPr>
      <w:r w:rsidRPr="007F27C6">
        <w:rPr>
          <w:lang w:val="en-AU"/>
        </w:rPr>
        <w:t>Any product that requires installation and operation at voltages up to 50 volts AC or 120 volts ripple-free DC in</w:t>
      </w:r>
      <w:r>
        <w:rPr>
          <w:lang w:val="en-AU"/>
        </w:rPr>
        <w:t xml:space="preserve"> </w:t>
      </w:r>
      <w:r w:rsidRPr="007F27C6">
        <w:rPr>
          <w:lang w:val="en-AU"/>
        </w:rPr>
        <w:t xml:space="preserve">a supervised environment must comply with the </w:t>
      </w:r>
      <w:hyperlink r:id="rId31" w:history="1">
        <w:r w:rsidRPr="009B044F">
          <w:rPr>
            <w:rStyle w:val="Hyperlink"/>
            <w:lang w:val="en-AU"/>
          </w:rPr>
          <w:t>Australian/New Zealand Wiring Rules</w:t>
        </w:r>
      </w:hyperlink>
      <w:r w:rsidRPr="007F27C6">
        <w:rPr>
          <w:lang w:val="en-AU"/>
        </w:rPr>
        <w:t xml:space="preserve"> (AS/NZS 3000:20</w:t>
      </w:r>
      <w:r>
        <w:rPr>
          <w:lang w:val="en-AU"/>
        </w:rPr>
        <w:t>18</w:t>
      </w:r>
      <w:r w:rsidRPr="007F27C6">
        <w:rPr>
          <w:lang w:val="en-AU"/>
        </w:rPr>
        <w:t>). For all</w:t>
      </w:r>
      <w:r>
        <w:rPr>
          <w:lang w:val="en-AU"/>
        </w:rPr>
        <w:t xml:space="preserve"> </w:t>
      </w:r>
      <w:r w:rsidRPr="007F27C6">
        <w:rPr>
          <w:lang w:val="en-AU"/>
        </w:rPr>
        <w:t xml:space="preserve">other requirements, reference should be made to the </w:t>
      </w:r>
      <w:hyperlink r:id="rId32" w:history="1">
        <w:r w:rsidRPr="009B044F">
          <w:rPr>
            <w:rStyle w:val="Hyperlink"/>
            <w:lang w:val="en-AU"/>
          </w:rPr>
          <w:t>Australian/New Zealand Standard – General requirements for electrical equipment</w:t>
        </w:r>
      </w:hyperlink>
      <w:r w:rsidRPr="007F27C6">
        <w:rPr>
          <w:lang w:val="en-AU"/>
        </w:rPr>
        <w:t xml:space="preserve"> (AS/NZS 3100:20</w:t>
      </w:r>
      <w:r>
        <w:rPr>
          <w:lang w:val="en-AU"/>
        </w:rPr>
        <w:t>22</w:t>
      </w:r>
      <w:r w:rsidRPr="007F27C6">
        <w:rPr>
          <w:lang w:val="en-AU"/>
        </w:rPr>
        <w:t>)</w:t>
      </w:r>
      <w:r>
        <w:rPr>
          <w:lang w:val="en-AU"/>
        </w:rPr>
        <w:t xml:space="preserve"> </w:t>
      </w:r>
      <w:r w:rsidRPr="007F27C6">
        <w:rPr>
          <w:lang w:val="en-AU"/>
        </w:rPr>
        <w:t xml:space="preserve">and the </w:t>
      </w:r>
      <w:hyperlink r:id="rId33" w:history="1">
        <w:r w:rsidRPr="009B044F">
          <w:rPr>
            <w:rStyle w:val="Hyperlink"/>
            <w:lang w:val="en-AU"/>
          </w:rPr>
          <w:t>Australian/New Zealand Standard – In-service safety inspection and testing of electrical equipment</w:t>
        </w:r>
      </w:hyperlink>
      <w:r>
        <w:rPr>
          <w:rStyle w:val="Hyperlink"/>
          <w:lang w:val="en-AU"/>
        </w:rPr>
        <w:t xml:space="preserve"> and RCDs</w:t>
      </w:r>
      <w:r w:rsidRPr="007F27C6">
        <w:rPr>
          <w:lang w:val="en-AU"/>
        </w:rPr>
        <w:t xml:space="preserve"> (AS/NZS 3760:20</w:t>
      </w:r>
      <w:r>
        <w:rPr>
          <w:lang w:val="en-AU"/>
        </w:rPr>
        <w:t>22</w:t>
      </w:r>
      <w:r w:rsidRPr="007F27C6">
        <w:rPr>
          <w:lang w:val="en-AU"/>
        </w:rPr>
        <w:t>)</w:t>
      </w:r>
      <w:r>
        <w:rPr>
          <w:lang w:val="en-AU"/>
        </w:rPr>
        <w:t xml:space="preserve"> </w:t>
      </w:r>
      <w:r w:rsidRPr="007F27C6">
        <w:rPr>
          <w:lang w:val="en-AU"/>
        </w:rPr>
        <w:t>.</w:t>
      </w:r>
    </w:p>
    <w:p w14:paraId="066B03A3" w14:textId="77777777" w:rsidR="00FB0218" w:rsidRDefault="00195304" w:rsidP="00FB0218">
      <w:pPr>
        <w:pStyle w:val="VCAAbody"/>
        <w:rPr>
          <w:lang w:val="en-AU"/>
        </w:rPr>
      </w:pPr>
      <w:hyperlink r:id="rId34" w:history="1">
        <w:r w:rsidR="00FB0218" w:rsidRPr="009B044F">
          <w:rPr>
            <w:rStyle w:val="Hyperlink"/>
            <w:lang w:val="en-AU"/>
          </w:rPr>
          <w:t>Energy Safe Victoria</w:t>
        </w:r>
      </w:hyperlink>
      <w:r w:rsidR="00FB0218" w:rsidRPr="007F27C6">
        <w:rPr>
          <w:lang w:val="en-AU"/>
        </w:rPr>
        <w:t xml:space="preserve"> is the safety regulator responsible for electrical and gas safety in Victoria.</w:t>
      </w:r>
    </w:p>
    <w:p w14:paraId="52774447" w14:textId="77777777" w:rsidR="00FB0218" w:rsidRPr="006E3636" w:rsidRDefault="00FB0218" w:rsidP="00FB0218">
      <w:pPr>
        <w:pStyle w:val="VCAAHeading2"/>
        <w:keepNext/>
      </w:pPr>
      <w:bookmarkStart w:id="23" w:name="_Toc173396077"/>
      <w:r w:rsidRPr="006E3636">
        <w:lastRenderedPageBreak/>
        <w:t>Employability skills</w:t>
      </w:r>
      <w:bookmarkEnd w:id="23"/>
    </w:p>
    <w:p w14:paraId="44833D3F" w14:textId="77777777" w:rsidR="00FB0218" w:rsidRPr="006E3636" w:rsidRDefault="00FB0218" w:rsidP="00FB0218">
      <w:pPr>
        <w:pStyle w:val="VCAAbody"/>
        <w:keepNext/>
      </w:pPr>
      <w:r w:rsidRPr="006E3636">
        <w:t xml:space="preserve">This study offers </w:t>
      </w:r>
      <w:proofErr w:type="gramStart"/>
      <w:r w:rsidRPr="006E3636">
        <w:t>a number of</w:t>
      </w:r>
      <w:proofErr w:type="gramEnd"/>
      <w:r w:rsidRPr="006E3636">
        <w:t xml:space="preserve"> opportunities for students to develop employability skills. The </w:t>
      </w:r>
      <w:hyperlink r:id="rId35" w:history="1">
        <w:r>
          <w:rPr>
            <w:rStyle w:val="Hyperlink"/>
            <w:iCs/>
          </w:rPr>
          <w:t>S</w:t>
        </w:r>
        <w:r w:rsidRPr="004716AB">
          <w:rPr>
            <w:rStyle w:val="Hyperlink"/>
            <w:iCs/>
          </w:rPr>
          <w:t>upport materials</w:t>
        </w:r>
      </w:hyperlink>
      <w:r w:rsidRPr="006E3636">
        <w:t xml:space="preserve"> provide specific examples of how students can develop employability skills during learning activities and assessment tasks.</w:t>
      </w:r>
    </w:p>
    <w:p w14:paraId="79D1717A" w14:textId="77777777" w:rsidR="00FB0218" w:rsidRPr="006E3636" w:rsidRDefault="00FB0218" w:rsidP="00FB0218">
      <w:pPr>
        <w:pStyle w:val="VCAAHeading2"/>
      </w:pPr>
      <w:bookmarkStart w:id="24" w:name="_Toc173396078"/>
      <w:r w:rsidRPr="006E3636">
        <w:t>Legislative compliance</w:t>
      </w:r>
      <w:bookmarkEnd w:id="24"/>
    </w:p>
    <w:p w14:paraId="72FB3C1F" w14:textId="77777777" w:rsidR="00FB0218" w:rsidRDefault="00FB0218" w:rsidP="00FB0218">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116785">
        <w:rPr>
          <w:i/>
        </w:rPr>
        <w:t>Copyright Act 1968</w:t>
      </w:r>
      <w:r w:rsidRPr="006E3636">
        <w:t>, must be met.</w:t>
      </w:r>
    </w:p>
    <w:p w14:paraId="2B3E5332" w14:textId="77777777" w:rsidR="00FB0218" w:rsidRPr="0039688B" w:rsidRDefault="00FB0218" w:rsidP="00FB0218">
      <w:pPr>
        <w:pStyle w:val="VCAAHeading2"/>
        <w:keepNext/>
      </w:pPr>
      <w:bookmarkStart w:id="25" w:name="_Toc173396079"/>
      <w:r w:rsidRPr="0039688B">
        <w:t>Child Safe Standards</w:t>
      </w:r>
      <w:bookmarkEnd w:id="25"/>
    </w:p>
    <w:p w14:paraId="110A683A" w14:textId="77777777" w:rsidR="00FB0218" w:rsidRPr="0039688B" w:rsidRDefault="00FB0218" w:rsidP="00FB0218">
      <w:pPr>
        <w:pStyle w:val="VCAAbody"/>
        <w:keepNext/>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 xml:space="preserve">. </w:t>
      </w:r>
      <w:r w:rsidRPr="0039688B">
        <w:rPr>
          <w:lang w:val="en-AU"/>
        </w:rPr>
        <w:t xml:space="preserve">For further information, consult the websites of the </w:t>
      </w:r>
      <w:hyperlink r:id="rId36" w:history="1">
        <w:r w:rsidRPr="0039688B">
          <w:rPr>
            <w:rStyle w:val="Hyperlink"/>
            <w:lang w:val="en-AU"/>
          </w:rPr>
          <w:t>Victorian Registration and Qualifications Authority</w:t>
        </w:r>
      </w:hyperlink>
      <w:r>
        <w:rPr>
          <w:lang w:val="en-AU"/>
        </w:rPr>
        <w:t xml:space="preserve">, </w:t>
      </w:r>
      <w:r w:rsidRPr="0039688B">
        <w:rPr>
          <w:lang w:val="en-AU"/>
        </w:rPr>
        <w:t xml:space="preserve">the </w:t>
      </w:r>
      <w:hyperlink r:id="rId37" w:history="1">
        <w:r w:rsidRPr="0039688B">
          <w:rPr>
            <w:rStyle w:val="Hyperlink"/>
            <w:lang w:val="en-AU"/>
          </w:rPr>
          <w:t>Commission for Children and Young People</w:t>
        </w:r>
      </w:hyperlink>
      <w:r>
        <w:rPr>
          <w:lang w:val="en-AU"/>
        </w:rPr>
        <w:t xml:space="preserve"> a</w:t>
      </w:r>
      <w:r w:rsidRPr="0039688B">
        <w:rPr>
          <w:lang w:val="en-AU"/>
        </w:rPr>
        <w:t xml:space="preserve">nd the </w:t>
      </w:r>
      <w:hyperlink r:id="rId38" w:history="1">
        <w:r w:rsidRPr="0039688B">
          <w:rPr>
            <w:rStyle w:val="Hyperlink"/>
            <w:lang w:val="en-AU"/>
          </w:rPr>
          <w:t>Department of Education</w:t>
        </w:r>
      </w:hyperlink>
      <w:r>
        <w:rPr>
          <w:lang w:val="en-AU"/>
        </w:rPr>
        <w:t>.</w:t>
      </w:r>
    </w:p>
    <w:p w14:paraId="574D4259" w14:textId="77777777" w:rsidR="00FB0218" w:rsidRPr="006E3636" w:rsidRDefault="00FB0218" w:rsidP="00FB0218">
      <w:pPr>
        <w:pStyle w:val="VCAAbody"/>
      </w:pPr>
    </w:p>
    <w:p w14:paraId="49F742E6" w14:textId="77777777" w:rsidR="00FB0218" w:rsidRDefault="00FB0218" w:rsidP="00FB0218">
      <w:pPr>
        <w:rPr>
          <w:rFonts w:ascii="Arial" w:hAnsi="Arial" w:cs="Arial"/>
          <w:noProof/>
          <w:sz w:val="18"/>
          <w:szCs w:val="18"/>
        </w:rPr>
      </w:pPr>
      <w:r>
        <w:rPr>
          <w:rFonts w:ascii="Arial" w:hAnsi="Arial" w:cs="Arial"/>
          <w:noProof/>
          <w:sz w:val="18"/>
          <w:szCs w:val="18"/>
        </w:rPr>
        <w:br w:type="page"/>
      </w:r>
    </w:p>
    <w:p w14:paraId="2DCE40FB" w14:textId="77777777" w:rsidR="00FB0218" w:rsidRPr="006E3636" w:rsidRDefault="00FB0218" w:rsidP="00FB0218">
      <w:pPr>
        <w:pStyle w:val="VCAAHeading1"/>
      </w:pPr>
      <w:bookmarkStart w:id="26" w:name="_Toc173396080"/>
      <w:r w:rsidRPr="006E3636">
        <w:lastRenderedPageBreak/>
        <w:t xml:space="preserve">Assessment and </w:t>
      </w:r>
      <w:r w:rsidRPr="007B5768">
        <w:t>reporting</w:t>
      </w:r>
      <w:bookmarkEnd w:id="26"/>
    </w:p>
    <w:p w14:paraId="5C9FA557" w14:textId="77777777" w:rsidR="00FB0218" w:rsidRPr="007B5768" w:rsidRDefault="00FB0218" w:rsidP="00FB0218">
      <w:pPr>
        <w:pStyle w:val="VCAAHeading2"/>
      </w:pPr>
      <w:bookmarkStart w:id="27" w:name="_Toc173396081"/>
      <w:r w:rsidRPr="006E3636">
        <w:t xml:space="preserve">Satisfactory </w:t>
      </w:r>
      <w:r w:rsidRPr="00CD721D">
        <w:t>completion</w:t>
      </w:r>
      <w:bookmarkEnd w:id="27"/>
    </w:p>
    <w:p w14:paraId="7396D15F" w14:textId="77777777" w:rsidR="00FB0218" w:rsidRPr="006E3636" w:rsidRDefault="00FB0218" w:rsidP="00FB0218">
      <w:pPr>
        <w:pStyle w:val="VCAAbody"/>
      </w:pPr>
      <w:r w:rsidRPr="006E3636">
        <w:t xml:space="preserve">The award of satisfactory completion for a unit is based on the teacher’s 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range of learning activities and tasks. </w:t>
      </w:r>
    </w:p>
    <w:p w14:paraId="7BEB1063" w14:textId="77777777" w:rsidR="00FB0218" w:rsidRPr="006E3636" w:rsidRDefault="00FB0218" w:rsidP="00FB0218">
      <w:pPr>
        <w:pStyle w:val="VCAAbody"/>
      </w:pPr>
      <w:r w:rsidRPr="006E3636">
        <w:t xml:space="preserve">Teachers must develop courses that provide appropriate </w:t>
      </w:r>
      <w:r w:rsidRPr="00954DEC">
        <w:t>opportunities</w:t>
      </w:r>
      <w:r w:rsidRPr="006E3636">
        <w:t xml:space="preserve"> for students to demonstrate satisfactory achievement of outcomes. </w:t>
      </w:r>
    </w:p>
    <w:p w14:paraId="03E08EF2" w14:textId="77777777" w:rsidR="00FB0218" w:rsidRPr="006E3636" w:rsidRDefault="00FB0218" w:rsidP="00FB0218">
      <w:pPr>
        <w:pStyle w:val="VCAAbody"/>
      </w:pPr>
      <w:r w:rsidRPr="006E3636">
        <w:t>The decision about satisfactory completion of a unit is distinct from the assessment of levels of achievement. Schools will report a student’s result for each unit to the VCAA as S (</w:t>
      </w:r>
      <w:r>
        <w:t>s</w:t>
      </w:r>
      <w:r w:rsidRPr="006E3636">
        <w:t>atisfactory) or N (</w:t>
      </w:r>
      <w:r>
        <w:t>n</w:t>
      </w:r>
      <w:r w:rsidRPr="006E3636">
        <w:t xml:space="preserve">ot </w:t>
      </w:r>
      <w:r>
        <w:t>s</w:t>
      </w:r>
      <w:r w:rsidRPr="006E3636">
        <w:t>atisfactory).</w:t>
      </w:r>
    </w:p>
    <w:p w14:paraId="58D87975" w14:textId="77777777" w:rsidR="00FB0218" w:rsidRPr="007B5768" w:rsidRDefault="00FB0218" w:rsidP="00FB0218">
      <w:pPr>
        <w:pStyle w:val="VCAAHeading2"/>
      </w:pPr>
      <w:bookmarkStart w:id="28" w:name="_Toc173396082"/>
      <w:r w:rsidRPr="006E3636">
        <w:t xml:space="preserve">Levels of </w:t>
      </w:r>
      <w:r w:rsidRPr="00CD721D">
        <w:t>achievement</w:t>
      </w:r>
      <w:bookmarkEnd w:id="28"/>
    </w:p>
    <w:p w14:paraId="03B86968" w14:textId="77777777" w:rsidR="00FB0218" w:rsidRPr="006E3636" w:rsidRDefault="00FB0218" w:rsidP="00FB0218">
      <w:pPr>
        <w:pStyle w:val="VCAAHeading3"/>
      </w:pPr>
      <w:bookmarkStart w:id="29" w:name="_Toc173396083"/>
      <w:r w:rsidRPr="006E3636">
        <w:t>Units 1 and 2</w:t>
      </w:r>
      <w:bookmarkEnd w:id="29"/>
    </w:p>
    <w:p w14:paraId="54B05D79" w14:textId="77777777" w:rsidR="00FB0218" w:rsidRPr="006E3636" w:rsidRDefault="00FB0218" w:rsidP="00FB0218">
      <w:pPr>
        <w:pStyle w:val="VCAAbody"/>
      </w:pPr>
      <w:r w:rsidRPr="006E3636">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6E3636">
        <w:t>statements</w:t>
      </w:r>
      <w:proofErr w:type="gramEnd"/>
      <w:r w:rsidRPr="006E3636">
        <w:t xml:space="preserve"> or other indicators.</w:t>
      </w:r>
    </w:p>
    <w:p w14:paraId="0CFEC89F" w14:textId="77777777" w:rsidR="00FB0218" w:rsidRPr="00CD721D" w:rsidRDefault="00FB0218" w:rsidP="00FB0218">
      <w:pPr>
        <w:pStyle w:val="VCAAHeading3"/>
      </w:pPr>
      <w:bookmarkStart w:id="30" w:name="_Toc173396084"/>
      <w:r w:rsidRPr="006E3636">
        <w:t>Units 3 and 4</w:t>
      </w:r>
      <w:bookmarkEnd w:id="30"/>
    </w:p>
    <w:p w14:paraId="25633130" w14:textId="77777777" w:rsidR="00FB0218" w:rsidRPr="00972741" w:rsidRDefault="00FB0218" w:rsidP="00FB0218">
      <w:pPr>
        <w:pStyle w:val="VCAAbody"/>
        <w:ind w:right="-151"/>
      </w:pPr>
      <w:r w:rsidRPr="001215FB">
        <w:t>The VCAA specifies the assessment procedures for students undertaking scored assessment in Units 3 and 4. Designated assessment tasks are provided in the details for each unit in VCE study designs.</w:t>
      </w:r>
    </w:p>
    <w:p w14:paraId="6962C578" w14:textId="77777777" w:rsidR="00FB0218" w:rsidRPr="006E3636" w:rsidRDefault="00FB0218" w:rsidP="00FB0218">
      <w:pPr>
        <w:pStyle w:val="VCAAbody"/>
      </w:pPr>
      <w:r w:rsidRPr="00972741">
        <w:t xml:space="preserve">The student’s level of achievement in Units 3 and 4 will be determined by School-assessed Coursework (SAC), a School-assessed Task (SAT) as specified </w:t>
      </w:r>
      <w:r w:rsidRPr="006E3636">
        <w:t>in the VCE study desi</w:t>
      </w:r>
      <w:r>
        <w:t>gn, and external assessment.</w:t>
      </w:r>
    </w:p>
    <w:p w14:paraId="0D3E6DEE" w14:textId="77777777" w:rsidR="00FB0218" w:rsidRDefault="00FB0218" w:rsidP="00FB0218">
      <w:pPr>
        <w:pStyle w:val="VCAAbody"/>
        <w:ind w:right="275"/>
      </w:pPr>
      <w:r w:rsidRPr="006E3636">
        <w:rPr>
          <w:lang w:val="en-GB"/>
        </w:rPr>
        <w:t xml:space="preserve">The VCAA will report the student’s level of achievement on each assessment component as a grade from A+ to E or UG (ungraded). To receive a study </w:t>
      </w:r>
      <w:r w:rsidRPr="00954DEC">
        <w:t>score</w:t>
      </w:r>
      <w:r>
        <w:t>,</w:t>
      </w:r>
      <w:r w:rsidRPr="006E3636">
        <w:rPr>
          <w:lang w:val="en-GB"/>
        </w:rPr>
        <w:t xml:space="preserve"> the student must achieve two or more graded assessments </w:t>
      </w:r>
      <w:r>
        <w:rPr>
          <w:lang w:val="en-GB"/>
        </w:rPr>
        <w:t xml:space="preserve">in the study </w:t>
      </w:r>
      <w:r w:rsidRPr="006E3636">
        <w:rPr>
          <w:lang w:val="en-GB"/>
        </w:rPr>
        <w:t>and receive</w:t>
      </w:r>
      <w:r>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Pr>
          <w:lang w:val="en-GB"/>
        </w:rPr>
        <w:t>completed</w:t>
      </w:r>
      <w:r w:rsidRPr="006E3636">
        <w:rPr>
          <w:lang w:val="en-GB"/>
        </w:rPr>
        <w:t xml:space="preserve"> the study. Teachers should refer to the current</w:t>
      </w:r>
      <w:r w:rsidRPr="006E3636">
        <w:t xml:space="preserve"> </w:t>
      </w:r>
      <w:hyperlink r:id="rId39" w:history="1">
        <w:r w:rsidRPr="00BD64F8">
          <w:rPr>
            <w:rStyle w:val="Hyperlink"/>
            <w:i/>
            <w:lang w:val="en-GB"/>
          </w:rPr>
          <w:t>VCE Administrative Handbook</w:t>
        </w:r>
      </w:hyperlink>
      <w:r w:rsidRPr="006E3636">
        <w:t xml:space="preserve"> for details on graded assessment and calculation of the study score. </w:t>
      </w:r>
    </w:p>
    <w:p w14:paraId="2F0BF511" w14:textId="77777777" w:rsidR="00FB0218" w:rsidRPr="006E3636" w:rsidRDefault="00FB0218" w:rsidP="00FB0218">
      <w:pPr>
        <w:pStyle w:val="VCAAbody"/>
      </w:pPr>
      <w:r w:rsidRPr="006E3636">
        <w:t xml:space="preserve">Percentage contributions to the study score in </w:t>
      </w:r>
      <w:r w:rsidRPr="00972741">
        <w:t xml:space="preserve">VCE Systems Engineering are </w:t>
      </w:r>
      <w:r w:rsidRPr="006E3636">
        <w:t>as follows:</w:t>
      </w:r>
    </w:p>
    <w:p w14:paraId="78C54A17" w14:textId="77777777" w:rsidR="00FB0218" w:rsidRPr="00672E65" w:rsidRDefault="00FB0218" w:rsidP="00FB0218">
      <w:pPr>
        <w:pStyle w:val="VCAAbullet"/>
      </w:pPr>
      <w:r w:rsidRPr="00672E65">
        <w:t>Units 3 and 4 School-assessed Coursework: 20 per cent</w:t>
      </w:r>
    </w:p>
    <w:p w14:paraId="43B8480B" w14:textId="77777777" w:rsidR="00FB0218" w:rsidRPr="00672E65" w:rsidRDefault="00FB0218" w:rsidP="00FB0218">
      <w:pPr>
        <w:pStyle w:val="VCAAbullet"/>
      </w:pPr>
      <w:r w:rsidRPr="00672E65">
        <w:t>Units 3 and 4 School-assessed Task: 50 per cent</w:t>
      </w:r>
    </w:p>
    <w:p w14:paraId="0FB0B939" w14:textId="77777777" w:rsidR="00FB0218" w:rsidRPr="00672E65" w:rsidRDefault="00FB0218" w:rsidP="00FB0218">
      <w:pPr>
        <w:pStyle w:val="VCAAbullet"/>
      </w:pPr>
      <w:r w:rsidRPr="00672E65">
        <w:t>end-of-year examination: 30 per cent.</w:t>
      </w:r>
    </w:p>
    <w:p w14:paraId="09BE706A" w14:textId="77777777" w:rsidR="00FB0218" w:rsidRDefault="00FB0218" w:rsidP="00FB0218">
      <w:pPr>
        <w:pStyle w:val="VCAAbody"/>
      </w:pPr>
      <w:r w:rsidRPr="006E3636">
        <w:t xml:space="preserve">Details of the assessment </w:t>
      </w:r>
      <w:r w:rsidRPr="00954DEC">
        <w:t>program</w:t>
      </w:r>
      <w:r w:rsidRPr="006E3636">
        <w:t xml:space="preserve"> are described in the sections on Units 3 and 4 in this study design.</w:t>
      </w:r>
    </w:p>
    <w:p w14:paraId="69EB4887" w14:textId="77777777" w:rsidR="00FB0218" w:rsidRDefault="00FB0218" w:rsidP="00FB0218">
      <w:pPr>
        <w:spacing w:after="0"/>
        <w:rPr>
          <w:rFonts w:ascii="Arial" w:hAnsi="Arial" w:cs="Arial"/>
          <w:color w:val="0F7EB4"/>
          <w:sz w:val="40"/>
          <w:szCs w:val="28"/>
        </w:rPr>
      </w:pPr>
      <w:bookmarkStart w:id="31" w:name="_Toc173396085"/>
      <w:r>
        <w:br w:type="page"/>
      </w:r>
    </w:p>
    <w:p w14:paraId="024A61D3" w14:textId="77777777" w:rsidR="00FB0218" w:rsidRPr="006E3636" w:rsidRDefault="00FB0218" w:rsidP="00FB0218">
      <w:pPr>
        <w:pStyle w:val="VCAAHeading2"/>
      </w:pPr>
      <w:r w:rsidRPr="00CD721D">
        <w:lastRenderedPageBreak/>
        <w:t>Authentication</w:t>
      </w:r>
      <w:bookmarkEnd w:id="31"/>
    </w:p>
    <w:p w14:paraId="7A979C03" w14:textId="77777777" w:rsidR="00FB0218" w:rsidRPr="006E3636" w:rsidRDefault="00FB0218" w:rsidP="00FB0218">
      <w:pPr>
        <w:pStyle w:val="VCAAbody"/>
        <w:ind w:right="275"/>
      </w:pPr>
      <w:r w:rsidRPr="006E3636">
        <w:t xml:space="preserve">Work related to the outcomes of each unit will be accepted only if the teacher can attest that, to the best of their knowledge, all unacknowledged work is the student’s </w:t>
      </w:r>
      <w:r w:rsidRPr="00954DEC">
        <w:t>own</w:t>
      </w:r>
      <w:r w:rsidRPr="006E3636">
        <w:t xml:space="preserve">. Teachers need to refer to the current </w:t>
      </w:r>
      <w:hyperlink r:id="rId40" w:history="1">
        <w:r w:rsidRPr="00BD64F8">
          <w:rPr>
            <w:rStyle w:val="Hyperlink"/>
            <w:i/>
            <w:lang w:val="en-GB"/>
          </w:rPr>
          <w:t>VCE Administrative Handbook</w:t>
        </w:r>
      </w:hyperlink>
      <w:r w:rsidRPr="006E3636">
        <w:t xml:space="preserve"> for authentication </w:t>
      </w:r>
      <w:r>
        <w:t>rules and strategies</w:t>
      </w:r>
      <w:r w:rsidRPr="006E3636">
        <w:t>.</w:t>
      </w:r>
    </w:p>
    <w:p w14:paraId="2549206C" w14:textId="77777777" w:rsidR="00FB0218" w:rsidRDefault="00FB0218" w:rsidP="00FB0218">
      <w:pPr>
        <w:rPr>
          <w:rFonts w:ascii="Arial" w:hAnsi="Arial" w:cs="Arial"/>
          <w:noProof/>
          <w:sz w:val="18"/>
          <w:szCs w:val="18"/>
        </w:rPr>
      </w:pPr>
      <w:r>
        <w:rPr>
          <w:rFonts w:ascii="Arial" w:hAnsi="Arial" w:cs="Arial"/>
          <w:noProof/>
          <w:sz w:val="18"/>
          <w:szCs w:val="18"/>
        </w:rPr>
        <w:br w:type="page"/>
      </w:r>
    </w:p>
    <w:p w14:paraId="016D870F" w14:textId="77777777" w:rsidR="00FB0218" w:rsidRDefault="00FB0218" w:rsidP="00FB0218">
      <w:pPr>
        <w:pStyle w:val="VCAAHeading2"/>
        <w:rPr>
          <w:sz w:val="48"/>
          <w:szCs w:val="40"/>
        </w:rPr>
      </w:pPr>
      <w:bookmarkStart w:id="32" w:name="_Toc173396086"/>
      <w:r>
        <w:rPr>
          <w:sz w:val="48"/>
          <w:szCs w:val="40"/>
        </w:rPr>
        <w:lastRenderedPageBreak/>
        <w:t>Cross-study specifications</w:t>
      </w:r>
      <w:bookmarkEnd w:id="32"/>
    </w:p>
    <w:p w14:paraId="61E30A49" w14:textId="77777777" w:rsidR="00FB0218" w:rsidRPr="003C4BDF" w:rsidRDefault="00FB0218" w:rsidP="00FB0218">
      <w:pPr>
        <w:pStyle w:val="VCAAbody"/>
      </w:pPr>
      <w:r w:rsidRPr="003C4BDF">
        <w:t>Cross-study specifications provide details of the concepts that underpin Units 1 to 4 of the study design.</w:t>
      </w:r>
    </w:p>
    <w:p w14:paraId="5E0E896E" w14:textId="77777777" w:rsidR="00FB0218" w:rsidRPr="003C4BDF" w:rsidRDefault="00FB0218" w:rsidP="00FB0218">
      <w:pPr>
        <w:pStyle w:val="VCAAHeading3"/>
      </w:pPr>
      <w:bookmarkStart w:id="33" w:name="_Toc117080861"/>
      <w:bookmarkStart w:id="34" w:name="_Toc173396087"/>
      <w:r w:rsidRPr="003C4BDF">
        <w:t>Aboriginal and Torres Strait Islander knowledge</w:t>
      </w:r>
      <w:r>
        <w:t>s</w:t>
      </w:r>
      <w:r w:rsidRPr="003C4BDF">
        <w:t xml:space="preserve">, </w:t>
      </w:r>
      <w:proofErr w:type="gramStart"/>
      <w:r w:rsidRPr="003C4BDF">
        <w:t>histor</w:t>
      </w:r>
      <w:r>
        <w:t>ies</w:t>
      </w:r>
      <w:proofErr w:type="gramEnd"/>
      <w:r w:rsidRPr="003C4BDF">
        <w:t xml:space="preserve"> and culture</w:t>
      </w:r>
      <w:bookmarkEnd w:id="33"/>
      <w:r>
        <w:t>s</w:t>
      </w:r>
      <w:bookmarkEnd w:id="34"/>
    </w:p>
    <w:p w14:paraId="6EBB3060" w14:textId="77777777" w:rsidR="00FB0218" w:rsidRDefault="00FB0218" w:rsidP="00FB0218">
      <w:pPr>
        <w:pStyle w:val="VCAAbody"/>
        <w:rPr>
          <w:lang w:val="en-AU"/>
        </w:rPr>
      </w:pPr>
      <w:r w:rsidRPr="003C4BDF">
        <w:t xml:space="preserve">Aboriginal and Torres Strait Islander peoples are the first Australians and the oldest continuous living culture in human history. </w:t>
      </w:r>
      <w:r w:rsidRPr="00A106AA">
        <w:rPr>
          <w:lang w:val="en-AU"/>
        </w:rPr>
        <w:t xml:space="preserve">These two broad groups are made up of a diversity of nations across Australia with diverse cultures, social </w:t>
      </w:r>
      <w:r>
        <w:rPr>
          <w:lang w:val="en-AU"/>
        </w:rPr>
        <w:t xml:space="preserve">and kinship </w:t>
      </w:r>
      <w:r w:rsidRPr="00A106AA">
        <w:rPr>
          <w:lang w:val="en-AU"/>
        </w:rPr>
        <w:t xml:space="preserve">structures, cultural traditions, </w:t>
      </w:r>
      <w:proofErr w:type="gramStart"/>
      <w:r w:rsidRPr="00A106AA">
        <w:rPr>
          <w:lang w:val="en-AU"/>
        </w:rPr>
        <w:t>languages</w:t>
      </w:r>
      <w:proofErr w:type="gramEnd"/>
      <w:r w:rsidRPr="00A106AA">
        <w:rPr>
          <w:lang w:val="en-AU"/>
        </w:rPr>
        <w:t xml:space="preserve"> and dialects. Through these traditions and structures Aboriginal and Torres Strait Islander peoples have developed unique and complex knowledge systems.</w:t>
      </w:r>
    </w:p>
    <w:p w14:paraId="1E3BD6E7" w14:textId="77777777" w:rsidR="00FB0218" w:rsidRPr="003C4BDF" w:rsidRDefault="00FB0218" w:rsidP="00FB0218">
      <w:pPr>
        <w:pStyle w:val="VCAAbody"/>
      </w:pPr>
      <w:r w:rsidRPr="003C4BDF">
        <w:t xml:space="preserve">VCE Systems Engineering provides opportunities for students to develop understandings of the significant contributions of Aboriginal and Torres Strait Islander peoples’ connection to Country, </w:t>
      </w:r>
      <w:proofErr w:type="gramStart"/>
      <w:r w:rsidRPr="003C4BDF">
        <w:t>place</w:t>
      </w:r>
      <w:proofErr w:type="gramEnd"/>
      <w:r w:rsidRPr="003C4BDF">
        <w:t xml:space="preserve"> and culture through the acknowledgement of tradition and culture, and how</w:t>
      </w:r>
      <w:r>
        <w:t xml:space="preserve"> systems engineering and</w:t>
      </w:r>
      <w:r w:rsidRPr="003C4BDF">
        <w:t xml:space="preserve"> problem-solving</w:t>
      </w:r>
      <w:r w:rsidRPr="003C4BDF" w:rsidDel="00836775">
        <w:t xml:space="preserve"> </w:t>
      </w:r>
      <w:r w:rsidRPr="003C4BDF">
        <w:t>can be a demonstration of culture.</w:t>
      </w:r>
    </w:p>
    <w:p w14:paraId="78B0117D" w14:textId="77777777" w:rsidR="00FB0218" w:rsidRDefault="00FB0218" w:rsidP="00FB0218">
      <w:pPr>
        <w:pStyle w:val="VCAAbody"/>
      </w:pPr>
      <w:r w:rsidRPr="00761030">
        <w:t xml:space="preserve">Throughout history, Aboriginal and Torres Strait Islander peoples have exemplified the essence of systems engineering through their ingenious </w:t>
      </w:r>
      <w:r>
        <w:t>use of materials and tools</w:t>
      </w:r>
      <w:r w:rsidRPr="00761030">
        <w:t xml:space="preserve"> from their local surroundings</w:t>
      </w:r>
      <w:r>
        <w:t xml:space="preserve"> to produce sophisticated systems</w:t>
      </w:r>
      <w:r w:rsidRPr="00761030">
        <w:t xml:space="preserve">. </w:t>
      </w:r>
      <w:r>
        <w:t>Their understanding of the interconnectedness of elements within their environment allowed them to create systems tailored to address specific problems, showcasing a remarkable synergy between materials, tools, and processes.</w:t>
      </w:r>
      <w:r w:rsidRPr="00761030">
        <w:t xml:space="preserve"> </w:t>
      </w:r>
    </w:p>
    <w:p w14:paraId="159BE3BF" w14:textId="77777777" w:rsidR="00FB0218" w:rsidRDefault="00FB0218" w:rsidP="00FB0218">
      <w:pPr>
        <w:pStyle w:val="VCAAbody"/>
      </w:pPr>
      <w:r w:rsidRPr="004C1F18">
        <w:t>Aboriginal and Torres Strait Islander peoples have devised numerous innovative engineering solutions</w:t>
      </w:r>
      <w:r>
        <w:t>,</w:t>
      </w:r>
      <w:r w:rsidRPr="004C1F18">
        <w:t xml:space="preserve"> such as the didgeridoo, </w:t>
      </w:r>
      <w:r>
        <w:t xml:space="preserve">which is </w:t>
      </w:r>
      <w:r w:rsidRPr="004C1F18">
        <w:t xml:space="preserve">believed to be the world’s oldest wind instrument. </w:t>
      </w:r>
      <w:r w:rsidRPr="00876544">
        <w:t>The woomera is another traditional tool, designed for launching spears</w:t>
      </w:r>
      <w:r>
        <w:t xml:space="preserve"> – </w:t>
      </w:r>
      <w:r w:rsidRPr="00876544">
        <w:t>its lever-like design enhances throwing distance and force, showcasing the application of engineering principles.</w:t>
      </w:r>
      <w:r>
        <w:t xml:space="preserve"> </w:t>
      </w:r>
      <w:r w:rsidRPr="004C1F18">
        <w:t xml:space="preserve">They also developed water bags that used capillary action and evaporative cooling, serving as the ‘household fridge’ of Australia from the 1890s onwards. In addition, they constructed sophisticated fish traps and weirs, exemplified by those found at </w:t>
      </w:r>
      <w:proofErr w:type="spellStart"/>
      <w:r w:rsidRPr="004C1F18">
        <w:t>Budj</w:t>
      </w:r>
      <w:proofErr w:type="spellEnd"/>
      <w:r w:rsidRPr="004C1F18">
        <w:t xml:space="preserve"> Bim in Victoria. Their complex navigational systems were based on natural landmarks, celestial </w:t>
      </w:r>
      <w:proofErr w:type="gramStart"/>
      <w:r w:rsidRPr="004C1F18">
        <w:t>navigation</w:t>
      </w:r>
      <w:proofErr w:type="gramEnd"/>
      <w:r w:rsidRPr="004C1F18">
        <w:t xml:space="preserve"> and ocean currents. This navigational knowledge is essential for safe travel, resource gathering and cultural exchange across vast territories.</w:t>
      </w:r>
      <w:r>
        <w:t xml:space="preserve"> The</w:t>
      </w:r>
      <w:r w:rsidRPr="004C1F18">
        <w:t xml:space="preserve"> practices of Aboriginal and Torres Strait Islander peoples reflect an intricate understanding of systems dynamics, where materials, processes and environmental considerations are harmoniously integrated. </w:t>
      </w:r>
    </w:p>
    <w:p w14:paraId="187CC944" w14:textId="77777777" w:rsidR="00FB0218" w:rsidRDefault="00FB0218" w:rsidP="00FB0218">
      <w:pPr>
        <w:pStyle w:val="VCAAbody"/>
      </w:pPr>
      <w:r w:rsidRPr="003C4BDF">
        <w:t xml:space="preserve">In </w:t>
      </w:r>
      <w:r>
        <w:t xml:space="preserve">VCE </w:t>
      </w:r>
      <w:r w:rsidRPr="003C4BDF">
        <w:t xml:space="preserve">Systems Engineering, opportunities exist across all areas of study to explore Aboriginal and Torres Strait Islander perspectives during problem-solving. Students are encouraged to remain curious and develop an understanding of Aboriginal and Torres Strait Islander peoples’ communities and cultures as they develop, generate, </w:t>
      </w:r>
      <w:proofErr w:type="gramStart"/>
      <w:r w:rsidRPr="003C4BDF">
        <w:t>evaluate</w:t>
      </w:r>
      <w:proofErr w:type="gramEnd"/>
      <w:r w:rsidRPr="003C4BDF">
        <w:t xml:space="preserve"> and refine sustainable engineered solutions. This understanding of Aboriginal</w:t>
      </w:r>
      <w:r>
        <w:t xml:space="preserve"> and Torres Strait Islander</w:t>
      </w:r>
      <w:r w:rsidRPr="003C4BDF">
        <w:t xml:space="preserve"> design and problem</w:t>
      </w:r>
      <w:r>
        <w:t>-</w:t>
      </w:r>
      <w:r w:rsidRPr="003C4BDF">
        <w:t>solving helps support cultural learning</w:t>
      </w:r>
      <w:r>
        <w:t xml:space="preserve"> by</w:t>
      </w:r>
      <w:r w:rsidRPr="003C4BDF">
        <w:t xml:space="preserve"> encouraging students to </w:t>
      </w:r>
      <w:r>
        <w:t>connect</w:t>
      </w:r>
      <w:r w:rsidRPr="003C4BDF">
        <w:t xml:space="preserve"> their own </w:t>
      </w:r>
      <w:r>
        <w:t>experiences</w:t>
      </w:r>
      <w:r w:rsidRPr="003C4BDF">
        <w:t xml:space="preserve"> and th</w:t>
      </w:r>
      <w:r>
        <w:t>os</w:t>
      </w:r>
      <w:r w:rsidRPr="003C4BDF">
        <w:t>e of others</w:t>
      </w:r>
      <w:r>
        <w:t>. It</w:t>
      </w:r>
      <w:r w:rsidRPr="003C4BDF">
        <w:t xml:space="preserve"> encourage</w:t>
      </w:r>
      <w:r>
        <w:t>s</w:t>
      </w:r>
      <w:r w:rsidRPr="003C4BDF">
        <w:t xml:space="preserve"> collaboration, develop</w:t>
      </w:r>
      <w:r>
        <w:t>s</w:t>
      </w:r>
      <w:r w:rsidRPr="003C4BDF">
        <w:t xml:space="preserve"> empathy, and </w:t>
      </w:r>
      <w:r>
        <w:t>helps</w:t>
      </w:r>
      <w:r w:rsidRPr="003C4BDF">
        <w:t xml:space="preserve"> students </w:t>
      </w:r>
      <w:r>
        <w:t>gain</w:t>
      </w:r>
      <w:r w:rsidRPr="003C4BDF">
        <w:t xml:space="preserve"> insight </w:t>
      </w:r>
      <w:r>
        <w:t>in</w:t>
      </w:r>
      <w:r w:rsidRPr="003C4BDF">
        <w:t xml:space="preserve">to </w:t>
      </w:r>
      <w:r>
        <w:t>their role within</w:t>
      </w:r>
      <w:r w:rsidRPr="003C4BDF">
        <w:t xml:space="preserve"> a diverse</w:t>
      </w:r>
      <w:r>
        <w:t>,</w:t>
      </w:r>
      <w:r w:rsidRPr="003C4BDF">
        <w:t xml:space="preserve"> global community.</w:t>
      </w:r>
    </w:p>
    <w:p w14:paraId="0641F5FF" w14:textId="77777777" w:rsidR="00FB0218" w:rsidRPr="003C4BDF" w:rsidRDefault="00FB0218" w:rsidP="00FB0218">
      <w:pPr>
        <w:pStyle w:val="VCAAbody"/>
      </w:pPr>
      <w:r w:rsidRPr="003C4BDF">
        <w:t xml:space="preserve">Teachers are encouraged to include Aboriginal and Torres Strait Islander knowledge and perspectives in the design and delivery of teaching and learning programs related to VCE Systems Engineering. Many local Aboriginal and Torres Strait Islander communities have protocols that they have developed in relation to education. The preferred education model of the Victorian </w:t>
      </w:r>
      <w:proofErr w:type="spellStart"/>
      <w:r w:rsidRPr="003C4BDF">
        <w:t>Koorie</w:t>
      </w:r>
      <w:proofErr w:type="spellEnd"/>
      <w:r w:rsidRPr="003C4BDF">
        <w:t xml:space="preserve"> community enables teachers to focus on inclusively supporting students to consider Victorian </w:t>
      </w:r>
      <w:proofErr w:type="spellStart"/>
      <w:r w:rsidRPr="003C4BDF">
        <w:t>Koorie</w:t>
      </w:r>
      <w:proofErr w:type="spellEnd"/>
      <w:r w:rsidRPr="003C4BDF">
        <w:t xml:space="preserve"> education matters, and systematically support students to learn about local, regional, </w:t>
      </w:r>
      <w:proofErr w:type="gramStart"/>
      <w:r w:rsidRPr="003C4BDF">
        <w:t>state</w:t>
      </w:r>
      <w:proofErr w:type="gramEnd"/>
      <w:r w:rsidRPr="003C4BDF">
        <w:t xml:space="preserve"> and national Indigenous perspectives. VCE studies involve a focused extension of this model and include a broader application of national and international perspectives.</w:t>
      </w:r>
    </w:p>
    <w:p w14:paraId="2B86E545" w14:textId="77777777" w:rsidR="00FB0218" w:rsidRPr="00180624" w:rsidRDefault="00FB0218" w:rsidP="00FB0218">
      <w:pPr>
        <w:pStyle w:val="VCAAbody"/>
      </w:pPr>
      <w:r w:rsidRPr="003C4BDF">
        <w:lastRenderedPageBreak/>
        <w:t xml:space="preserve">Protocols for </w:t>
      </w:r>
      <w:proofErr w:type="spellStart"/>
      <w:r w:rsidRPr="003C4BDF">
        <w:t>Koorie</w:t>
      </w:r>
      <w:proofErr w:type="spellEnd"/>
      <w:r w:rsidRPr="003C4BDF">
        <w:t xml:space="preserve"> education in Victorian schools, and other resources relating to the inclusion of Aboriginal and Torres Strait Islander knowledge and perspectives may be accessed at </w:t>
      </w:r>
      <w:hyperlink r:id="rId41" w:history="1">
        <w:r w:rsidRPr="00180624">
          <w:rPr>
            <w:rStyle w:val="Hyperlink"/>
            <w:color w:val="auto"/>
          </w:rPr>
          <w:t>VAEAI</w:t>
        </w:r>
      </w:hyperlink>
      <w:r w:rsidRPr="00180624">
        <w:rPr>
          <w:color w:val="auto"/>
        </w:rPr>
        <w:t>.</w:t>
      </w:r>
    </w:p>
    <w:p w14:paraId="7116534B" w14:textId="77777777" w:rsidR="00FB0218" w:rsidRDefault="00FB0218" w:rsidP="00FB0218">
      <w:pPr>
        <w:pStyle w:val="VCAAHeading3"/>
      </w:pPr>
      <w:bookmarkStart w:id="35" w:name="_Toc173396088"/>
      <w:r w:rsidRPr="004E1E71">
        <w:t>Calculation</w:t>
      </w:r>
      <w:r>
        <w:t>s</w:t>
      </w:r>
      <w:bookmarkEnd w:id="35"/>
    </w:p>
    <w:p w14:paraId="00864C2D" w14:textId="77777777" w:rsidR="00FB0218" w:rsidRPr="00CA40EC" w:rsidRDefault="00FB0218" w:rsidP="00FB0218">
      <w:pPr>
        <w:pStyle w:val="VCAAbody"/>
        <w:rPr>
          <w:w w:val="105"/>
        </w:rPr>
      </w:pPr>
      <w:r w:rsidRPr="00CA40EC">
        <w:rPr>
          <w:w w:val="105"/>
        </w:rPr>
        <w:t>Calculations can be performed on ideal/theoretical systems or with data obtained from real systems.</w:t>
      </w:r>
    </w:p>
    <w:p w14:paraId="3B250B6D" w14:textId="77777777" w:rsidR="00FB0218" w:rsidRDefault="00FB0218" w:rsidP="00FB0218">
      <w:pPr>
        <w:pStyle w:val="VCAAHeading4"/>
      </w:pPr>
      <w:r w:rsidRPr="00C03983">
        <w:t>Electrical</w:t>
      </w:r>
    </w:p>
    <w:p w14:paraId="17342D77" w14:textId="77777777" w:rsidR="00FB0218" w:rsidRPr="00D53382" w:rsidRDefault="00FB0218" w:rsidP="00FB0218">
      <w:pPr>
        <w:spacing w:before="160" w:after="160"/>
      </w:pPr>
      <w:r w:rsidRPr="007D6F69">
        <w:rPr>
          <w:lang w:val="en" w:eastAsia="en-AU"/>
        </w:rPr>
        <w:t>The following calculations relate to electrical circuit theory and the analysis of components within the circuits. This includes series and parallel circuits and components, voltages, current and electrical power</w:t>
      </w:r>
      <w:r>
        <w:rPr>
          <w:lang w:val="en" w:eastAsia="en-AU"/>
        </w:rPr>
        <w:t>.</w:t>
      </w:r>
      <w:r w:rsidRPr="007D6F69">
        <w:rPr>
          <w:rFonts w:ascii="Arial" w:hAnsi="Arial"/>
          <w:spacing w:val="-9"/>
          <w:sz w:val="20"/>
          <w:szCs w:val="20"/>
        </w:rPr>
        <w:t xml:space="preserve"> </w:t>
      </w:r>
    </w:p>
    <w:p w14:paraId="47C0FD81" w14:textId="77777777" w:rsidR="00FB0218" w:rsidRPr="00D53382" w:rsidRDefault="00FB0218" w:rsidP="00FB0218">
      <w:pPr>
        <w:spacing w:before="160" w:after="160"/>
        <w:ind w:left="284"/>
      </w:pPr>
    </w:p>
    <w:p w14:paraId="51CA1E72" w14:textId="77777777" w:rsidR="00FB0218" w:rsidRPr="007340D4" w:rsidRDefault="00FB0218" w:rsidP="00FB0218">
      <w:pPr>
        <w:pStyle w:val="ListParagraph"/>
        <w:numPr>
          <w:ilvl w:val="0"/>
          <w:numId w:val="22"/>
        </w:numPr>
        <w:spacing w:before="160" w:after="160" w:line="240" w:lineRule="auto"/>
        <w:ind w:left="567" w:hanging="283"/>
        <w:contextualSpacing w:val="0"/>
      </w:pPr>
      <w:r w:rsidRPr="007340D4">
        <w:rPr>
          <w:rFonts w:ascii="Arial" w:hAnsi="Arial"/>
          <w:sz w:val="20"/>
          <w:szCs w:val="20"/>
        </w:rPr>
        <w:t>for</w:t>
      </w:r>
      <w:r w:rsidRPr="00537927">
        <w:rPr>
          <w:rFonts w:ascii="Arial" w:hAnsi="Arial"/>
          <w:sz w:val="20"/>
          <w:szCs w:val="20"/>
        </w:rPr>
        <w:t xml:space="preserve"> capacitors in parallel</w:t>
      </w:r>
      <w:r w:rsidRPr="007340D4">
        <w:rPr>
          <w:rFonts w:ascii="Arial" w:hAnsi="Arial"/>
          <w:spacing w:val="-9"/>
          <w:sz w:val="20"/>
          <w:szCs w:val="20"/>
        </w:rPr>
        <w:t xml:space="preserve"> </w:t>
      </w:r>
      <m:oMath>
        <m:sSub>
          <m:sSubPr>
            <m:ctrlPr>
              <w:rPr>
                <w:rFonts w:ascii="Cambria Math" w:hAnsi="Cambria Math"/>
                <w:i/>
                <w:spacing w:val="-9"/>
              </w:rPr>
            </m:ctrlPr>
          </m:sSubPr>
          <m:e>
            <m:r>
              <w:rPr>
                <w:rFonts w:ascii="Cambria Math"/>
                <w:spacing w:val="-9"/>
              </w:rPr>
              <m:t>C</m:t>
            </m:r>
          </m:e>
          <m:sub>
            <m:r>
              <w:rPr>
                <w:rFonts w:ascii="Cambria Math"/>
                <w:spacing w:val="-9"/>
              </w:rPr>
              <m:t>t</m:t>
            </m:r>
          </m:sub>
        </m:sSub>
        <m:r>
          <w:rPr>
            <w:rFonts w:ascii="Cambria Math"/>
            <w:spacing w:val="-9"/>
          </w:rPr>
          <m:t>=</m:t>
        </m:r>
        <m:sSub>
          <m:sSubPr>
            <m:ctrlPr>
              <w:rPr>
                <w:rFonts w:ascii="Cambria Math" w:hAnsi="Cambria Math"/>
                <w:i/>
                <w:spacing w:val="-9"/>
              </w:rPr>
            </m:ctrlPr>
          </m:sSubPr>
          <m:e>
            <m:r>
              <w:rPr>
                <w:rFonts w:ascii="Cambria Math"/>
                <w:spacing w:val="-9"/>
              </w:rPr>
              <m:t>C</m:t>
            </m:r>
          </m:e>
          <m:sub>
            <m:r>
              <w:rPr>
                <w:rFonts w:ascii="Cambria Math"/>
                <w:spacing w:val="-9"/>
              </w:rPr>
              <m:t>1</m:t>
            </m:r>
          </m:sub>
        </m:sSub>
        <m:r>
          <w:rPr>
            <w:rFonts w:ascii="Cambria Math"/>
            <w:spacing w:val="-9"/>
          </w:rPr>
          <m:t>+</m:t>
        </m:r>
        <m:sSub>
          <m:sSubPr>
            <m:ctrlPr>
              <w:rPr>
                <w:rFonts w:ascii="Cambria Math" w:hAnsi="Cambria Math"/>
                <w:i/>
                <w:spacing w:val="-9"/>
              </w:rPr>
            </m:ctrlPr>
          </m:sSubPr>
          <m:e>
            <m:r>
              <w:rPr>
                <w:rFonts w:ascii="Cambria Math"/>
                <w:spacing w:val="-9"/>
              </w:rPr>
              <m:t>C</m:t>
            </m:r>
          </m:e>
          <m:sub>
            <m:r>
              <w:rPr>
                <w:rFonts w:ascii="Cambria Math"/>
                <w:spacing w:val="-9"/>
              </w:rPr>
              <m:t>2</m:t>
            </m:r>
          </m:sub>
        </m:sSub>
        <m:r>
          <w:rPr>
            <w:rFonts w:ascii="Cambria Math"/>
            <w:spacing w:val="-9"/>
          </w:rPr>
          <m:t>+</m:t>
        </m:r>
        <m:sSub>
          <m:sSubPr>
            <m:ctrlPr>
              <w:rPr>
                <w:rFonts w:ascii="Cambria Math" w:hAnsi="Cambria Math"/>
                <w:i/>
                <w:spacing w:val="-9"/>
              </w:rPr>
            </m:ctrlPr>
          </m:sSubPr>
          <m:e>
            <m:r>
              <w:rPr>
                <w:rFonts w:ascii="Cambria Math"/>
                <w:spacing w:val="-9"/>
              </w:rPr>
              <m:t>C</m:t>
            </m:r>
          </m:e>
          <m:sub>
            <m:r>
              <w:rPr>
                <w:rFonts w:ascii="Cambria Math"/>
                <w:spacing w:val="-9"/>
              </w:rPr>
              <m:t>3</m:t>
            </m:r>
          </m:sub>
        </m:sSub>
        <m:r>
          <w:rPr>
            <w:rFonts w:ascii="Cambria Math"/>
            <w:spacing w:val="-9"/>
          </w:rPr>
          <m:t>+.......,</m:t>
        </m:r>
      </m:oMath>
      <w:r>
        <w:rPr>
          <w:spacing w:val="-9"/>
        </w:rPr>
        <w:t xml:space="preserve"> </w:t>
      </w:r>
    </w:p>
    <w:p w14:paraId="51FEDA6C" w14:textId="77777777" w:rsidR="00FB0218" w:rsidRPr="007340D4" w:rsidRDefault="00FB0218" w:rsidP="00FB0218">
      <w:pPr>
        <w:pStyle w:val="ListParagraph"/>
        <w:numPr>
          <w:ilvl w:val="0"/>
          <w:numId w:val="22"/>
        </w:numPr>
        <w:spacing w:before="160" w:after="160" w:line="240" w:lineRule="auto"/>
        <w:ind w:left="567" w:hanging="283"/>
        <w:contextualSpacing w:val="0"/>
      </w:pPr>
      <w:r w:rsidRPr="007340D4">
        <w:rPr>
          <w:rFonts w:ascii="Arial" w:hAnsi="Arial"/>
          <w:sz w:val="20"/>
          <w:szCs w:val="20"/>
        </w:rPr>
        <w:t xml:space="preserve">capacitors in series </w:t>
      </w:r>
      <m:oMath>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C</m:t>
                </m:r>
              </m:e>
              <m:sub>
                <m:r>
                  <w:rPr>
                    <w:rFonts w:ascii="Cambria Math"/>
                  </w:rPr>
                  <m:t>t</m:t>
                </m:r>
              </m:sub>
            </m:sSub>
          </m:den>
        </m:f>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C</m:t>
                </m:r>
              </m:e>
              <m:sub>
                <m:r>
                  <w:rPr>
                    <w:rFonts w:ascii="Cambria Math"/>
                  </w:rPr>
                  <m:t>1</m:t>
                </m:r>
              </m:sub>
            </m:sSub>
          </m:den>
        </m:f>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C</m:t>
                </m:r>
              </m:e>
              <m:sub>
                <m:r>
                  <w:rPr>
                    <w:rFonts w:ascii="Cambria Math"/>
                  </w:rPr>
                  <m:t>2</m:t>
                </m:r>
              </m:sub>
            </m:sSub>
          </m:den>
        </m:f>
        <m:r>
          <w:rPr>
            <w:rFonts w:ascii="Cambria Math"/>
          </w:rPr>
          <m:t>+..</m:t>
        </m:r>
      </m:oMath>
      <w:r w:rsidRPr="007340D4">
        <w:rPr>
          <w:rFonts w:ascii="Arial" w:hAnsi="Arial"/>
          <w:sz w:val="20"/>
          <w:szCs w:val="20"/>
        </w:rPr>
        <w:t xml:space="preserve">or </w:t>
      </w:r>
      <m:oMath>
        <m:sSub>
          <m:sSubPr>
            <m:ctrlPr>
              <w:rPr>
                <w:rFonts w:ascii="Cambria Math" w:hAnsi="Cambria Math"/>
                <w:i/>
              </w:rPr>
            </m:ctrlPr>
          </m:sSubPr>
          <m:e>
            <m:r>
              <w:rPr>
                <w:rFonts w:ascii="Cambria Math"/>
              </w:rPr>
              <m:t>C</m:t>
            </m:r>
          </m:e>
          <m:sub>
            <m:r>
              <w:rPr>
                <w:rFonts w:ascii="Cambria Math"/>
              </w:rPr>
              <m:t>t</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C</m:t>
                </m:r>
              </m:e>
              <m:sub>
                <m:r>
                  <w:rPr>
                    <w:rFonts w:ascii="Cambria Math"/>
                  </w:rPr>
                  <m:t>1</m:t>
                </m:r>
              </m:sub>
            </m:sSub>
            <m:r>
              <w:rPr>
                <w:rFonts w:ascii="Cambria Math"/>
              </w:rPr>
              <m:t>×</m:t>
            </m:r>
            <m:sSub>
              <m:sSubPr>
                <m:ctrlPr>
                  <w:rPr>
                    <w:rFonts w:ascii="Cambria Math" w:hAnsi="Cambria Math"/>
                    <w:i/>
                  </w:rPr>
                </m:ctrlPr>
              </m:sSubPr>
              <m:e>
                <m:r>
                  <w:rPr>
                    <w:rFonts w:ascii="Cambria Math"/>
                  </w:rPr>
                  <m:t>C</m:t>
                </m:r>
              </m:e>
              <m:sub>
                <m:r>
                  <w:rPr>
                    <w:rFonts w:ascii="Cambria Math"/>
                  </w:rPr>
                  <m:t>2</m:t>
                </m:r>
              </m:sub>
            </m:sSub>
          </m:num>
          <m:den>
            <m:sSub>
              <m:sSubPr>
                <m:ctrlPr>
                  <w:rPr>
                    <w:rFonts w:ascii="Cambria Math" w:hAnsi="Cambria Math"/>
                    <w:i/>
                  </w:rPr>
                </m:ctrlPr>
              </m:sSubPr>
              <m:e>
                <m:r>
                  <w:rPr>
                    <w:rFonts w:ascii="Cambria Math"/>
                  </w:rPr>
                  <m:t>C</m:t>
                </m:r>
              </m:e>
              <m:sub>
                <m:r>
                  <w:rPr>
                    <w:rFonts w:ascii="Cambria Math"/>
                  </w:rPr>
                  <m:t>1</m:t>
                </m:r>
              </m:sub>
            </m:sSub>
            <m:r>
              <w:rPr>
                <w:rFonts w:ascii="Cambria Math"/>
              </w:rPr>
              <m:t>+</m:t>
            </m:r>
            <m:sSub>
              <m:sSubPr>
                <m:ctrlPr>
                  <w:rPr>
                    <w:rFonts w:ascii="Cambria Math" w:hAnsi="Cambria Math"/>
                    <w:i/>
                  </w:rPr>
                </m:ctrlPr>
              </m:sSubPr>
              <m:e>
                <m:r>
                  <w:rPr>
                    <w:rFonts w:ascii="Cambria Math"/>
                  </w:rPr>
                  <m:t>C</m:t>
                </m:r>
              </m:e>
              <m:sub>
                <m:r>
                  <w:rPr>
                    <w:rFonts w:ascii="Cambria Math"/>
                  </w:rPr>
                  <m:t>2</m:t>
                </m:r>
              </m:sub>
            </m:sSub>
          </m:den>
        </m:f>
      </m:oMath>
      <w:r>
        <w:rPr>
          <w:rFonts w:ascii="Arial" w:eastAsiaTheme="minorEastAsia" w:hAnsi="Arial"/>
        </w:rPr>
        <w:t xml:space="preserve"> </w:t>
      </w:r>
      <w:r w:rsidRPr="007340D4">
        <w:rPr>
          <w:rFonts w:ascii="Arial" w:hAnsi="Arial"/>
          <w:sz w:val="20"/>
          <w:szCs w:val="20"/>
        </w:rPr>
        <w:t>for two capacitors only</w:t>
      </w:r>
      <w:r>
        <w:rPr>
          <w:rFonts w:ascii="Arial" w:hAnsi="Arial"/>
          <w:sz w:val="20"/>
          <w:szCs w:val="20"/>
        </w:rPr>
        <w:t xml:space="preserve"> </w:t>
      </w:r>
    </w:p>
    <w:p w14:paraId="390E475D" w14:textId="77777777" w:rsidR="00FB0218" w:rsidRPr="007340D4" w:rsidRDefault="00FB0218" w:rsidP="00FB0218">
      <w:pPr>
        <w:pStyle w:val="ListParagraph"/>
        <w:numPr>
          <w:ilvl w:val="0"/>
          <w:numId w:val="22"/>
        </w:numPr>
        <w:spacing w:before="160" w:after="160" w:line="240" w:lineRule="auto"/>
        <w:ind w:left="567" w:hanging="283"/>
        <w:contextualSpacing w:val="0"/>
      </w:pPr>
      <w:r w:rsidRPr="007340D4">
        <w:rPr>
          <w:rFonts w:ascii="Arial" w:hAnsi="Arial"/>
          <w:sz w:val="20"/>
          <w:szCs w:val="20"/>
        </w:rPr>
        <w:t xml:space="preserve">electrical energy efficiency </w:t>
      </w:r>
      <m:oMath>
        <m:d>
          <m:dPr>
            <m:ctrlPr>
              <w:rPr>
                <w:rFonts w:ascii="Cambria Math" w:hAnsi="Cambria Math"/>
                <w:i/>
              </w:rPr>
            </m:ctrlPr>
          </m:dPr>
          <m:e>
            <m:r>
              <w:rPr>
                <w:rFonts w:ascii="Cambria Math"/>
              </w:rPr>
              <m:t>%</m:t>
            </m:r>
          </m:e>
        </m:d>
        <m:r>
          <w:rPr>
            <w:rFonts w:ascii="Cambria Math"/>
          </w:rPr>
          <m:t>=</m:t>
        </m:r>
        <m:f>
          <m:fPr>
            <m:ctrlPr>
              <w:rPr>
                <w:rFonts w:ascii="Cambria Math" w:hAnsi="Cambria Math"/>
              </w:rPr>
            </m:ctrlPr>
          </m:fPr>
          <m:num>
            <m:r>
              <m:rPr>
                <m:nor/>
              </m:rPr>
              <w:rPr>
                <w:rFonts w:ascii="Cambria Math"/>
              </w:rPr>
              <m:t xml:space="preserve">useful energy output </m:t>
            </m:r>
            <m:r>
              <m:rPr>
                <m:sty m:val="p"/>
              </m:rPr>
              <w:rPr>
                <w:rFonts w:ascii="Cambria Math"/>
              </w:rPr>
              <m:t>(</m:t>
            </m:r>
            <m:r>
              <m:rPr>
                <m:nor/>
              </m:rPr>
              <w:rPr>
                <w:rFonts w:ascii="Cambria Math"/>
              </w:rPr>
              <m:t>watts</m:t>
            </m:r>
            <m:r>
              <m:rPr>
                <m:sty m:val="p"/>
              </m:rPr>
              <w:rPr>
                <w:rFonts w:ascii="Cambria Math"/>
              </w:rPr>
              <m:t>)</m:t>
            </m:r>
          </m:num>
          <m:den>
            <m:r>
              <m:rPr>
                <m:nor/>
              </m:rPr>
              <w:rPr>
                <w:rFonts w:ascii="Cambria Math"/>
              </w:rPr>
              <m:t xml:space="preserve">total energy input </m:t>
            </m:r>
            <m:r>
              <m:rPr>
                <m:sty m:val="p"/>
              </m:rPr>
              <w:rPr>
                <w:rFonts w:ascii="Cambria Math"/>
              </w:rPr>
              <m:t>(</m:t>
            </m:r>
            <m:r>
              <m:rPr>
                <m:nor/>
              </m:rPr>
              <w:rPr>
                <w:rFonts w:ascii="Cambria Math"/>
              </w:rPr>
              <m:t>watts</m:t>
            </m:r>
            <m:r>
              <m:rPr>
                <m:sty m:val="p"/>
              </m:rPr>
              <w:rPr>
                <w:rFonts w:ascii="Cambria Math"/>
              </w:rPr>
              <m:t>)</m:t>
            </m:r>
          </m:den>
        </m:f>
        <m:r>
          <w:rPr>
            <w:rFonts w:ascii="Cambria Math"/>
          </w:rPr>
          <m:t>×</m:t>
        </m:r>
        <m:r>
          <w:rPr>
            <w:rFonts w:ascii="Cambria Math"/>
          </w:rPr>
          <m:t>100</m:t>
        </m:r>
        <m:d>
          <m:dPr>
            <m:ctrlPr>
              <w:rPr>
                <w:rFonts w:ascii="Cambria Math" w:hAnsi="Cambria Math"/>
                <w:i/>
              </w:rPr>
            </m:ctrlPr>
          </m:dPr>
          <m:e>
            <m:r>
              <w:rPr>
                <w:rFonts w:ascii="Cambria Math"/>
              </w:rPr>
              <m:t>%</m:t>
            </m:r>
          </m:e>
        </m:d>
      </m:oMath>
    </w:p>
    <w:p w14:paraId="73D4845D" w14:textId="77777777" w:rsidR="00FB0218" w:rsidRPr="007340D4" w:rsidRDefault="00FB0218" w:rsidP="00FB0218">
      <w:pPr>
        <w:pStyle w:val="ListParagraph"/>
        <w:numPr>
          <w:ilvl w:val="0"/>
          <w:numId w:val="22"/>
        </w:numPr>
        <w:spacing w:before="160" w:after="160" w:line="240" w:lineRule="auto"/>
        <w:ind w:left="567" w:hanging="283"/>
        <w:contextualSpacing w:val="0"/>
      </w:pPr>
      <w:r w:rsidRPr="004615FD">
        <w:rPr>
          <w:position w:val="-10"/>
        </w:rPr>
        <w:object w:dxaOrig="2020" w:dyaOrig="300" w14:anchorId="65B75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4.25pt" o:ole="">
            <v:imagedata r:id="rId42" o:title=""/>
          </v:shape>
          <o:OLEObject Type="Embed" ProgID="Equation.DSMT4" ShapeID="_x0000_i1025" DrawAspect="Content" ObjectID="_1805547004" r:id="rId43"/>
        </w:object>
      </w:r>
    </w:p>
    <w:p w14:paraId="3AE6CBDC" w14:textId="77777777" w:rsidR="00FB0218" w:rsidRPr="007340D4" w:rsidRDefault="00FB0218" w:rsidP="00FB0218">
      <w:pPr>
        <w:pStyle w:val="ListParagraph"/>
        <w:numPr>
          <w:ilvl w:val="0"/>
          <w:numId w:val="22"/>
        </w:numPr>
        <w:spacing w:before="160" w:after="160" w:line="240" w:lineRule="auto"/>
        <w:ind w:left="567" w:hanging="283"/>
        <w:contextualSpacing w:val="0"/>
      </w:pPr>
      <m:oMath>
        <m:r>
          <m:rPr>
            <m:nor/>
          </m:rPr>
          <w:rPr>
            <w:rFonts w:ascii="Cambria Math"/>
          </w:rPr>
          <m:t>frequency</m:t>
        </m:r>
        <m:r>
          <m:rPr>
            <m:sty m:val="p"/>
          </m:rPr>
          <w:rPr>
            <w:rFonts w:ascii="Cambria Math"/>
          </w:rPr>
          <m:t>=</m:t>
        </m:r>
        <m:f>
          <m:fPr>
            <m:ctrlPr>
              <w:rPr>
                <w:rFonts w:ascii="Cambria Math" w:hAnsi="Cambria Math"/>
                <w:i/>
              </w:rPr>
            </m:ctrlPr>
          </m:fPr>
          <m:num>
            <m:r>
              <w:rPr>
                <w:rFonts w:ascii="Cambria Math"/>
              </w:rPr>
              <m:t>1</m:t>
            </m:r>
          </m:num>
          <m:den>
            <m:r>
              <m:rPr>
                <m:nor/>
              </m:rPr>
              <w:rPr>
                <w:rFonts w:ascii="Cambria Math"/>
              </w:rPr>
              <m:t>period</m:t>
            </m:r>
            <m:ctrlPr>
              <w:rPr>
                <w:rFonts w:ascii="Cambria Math" w:hAnsi="Cambria Math"/>
              </w:rPr>
            </m:ctrlPr>
          </m:den>
        </m:f>
      </m:oMath>
    </w:p>
    <w:p w14:paraId="43279C4D" w14:textId="77777777" w:rsidR="00FB0218" w:rsidRPr="007340D4" w:rsidRDefault="00FB0218" w:rsidP="00FB0218">
      <w:pPr>
        <w:pStyle w:val="ListParagraph"/>
        <w:numPr>
          <w:ilvl w:val="0"/>
          <w:numId w:val="22"/>
        </w:numPr>
        <w:spacing w:before="160" w:after="160" w:line="240" w:lineRule="auto"/>
        <w:ind w:left="567" w:hanging="283"/>
        <w:contextualSpacing w:val="0"/>
      </w:pPr>
      <m:oMath>
        <m:r>
          <m:rPr>
            <m:nor/>
          </m:rPr>
          <w:rPr>
            <w:rFonts w:ascii="Cambria Math"/>
          </w:rPr>
          <m:t>power</m:t>
        </m:r>
        <m:r>
          <m:rPr>
            <m:sty m:val="p"/>
          </m:rPr>
          <w:rPr>
            <w:rFonts w:ascii="Cambria Math"/>
          </w:rPr>
          <m:t>=</m:t>
        </m:r>
        <m:r>
          <m:rPr>
            <m:nor/>
          </m:rPr>
          <w:rPr>
            <w:rFonts w:ascii="Cambria Math"/>
          </w:rPr>
          <m:t>voltage</m:t>
        </m:r>
        <m:r>
          <m:rPr>
            <m:sty m:val="p"/>
          </m:rPr>
          <w:rPr>
            <w:rFonts w:ascii="Cambria Math"/>
          </w:rPr>
          <m:t>×</m:t>
        </m:r>
        <m:r>
          <m:rPr>
            <m:nor/>
          </m:rPr>
          <w:rPr>
            <w:rFonts w:ascii="Cambria Math"/>
          </w:rPr>
          <m:t>current</m:t>
        </m:r>
      </m:oMath>
    </w:p>
    <w:p w14:paraId="61A40698" w14:textId="77777777" w:rsidR="00FB0218" w:rsidRPr="007340D4" w:rsidRDefault="00FB0218" w:rsidP="00FB0218">
      <w:pPr>
        <w:pStyle w:val="ListParagraph"/>
        <w:numPr>
          <w:ilvl w:val="0"/>
          <w:numId w:val="22"/>
        </w:numPr>
        <w:spacing w:before="160" w:after="160" w:line="240" w:lineRule="auto"/>
        <w:ind w:left="567" w:hanging="283"/>
        <w:contextualSpacing w:val="0"/>
      </w:pPr>
      <w:r w:rsidRPr="007340D4">
        <w:rPr>
          <w:rFonts w:ascii="Arial" w:hAnsi="Arial"/>
          <w:sz w:val="20"/>
          <w:szCs w:val="20"/>
        </w:rPr>
        <w:t xml:space="preserve">resistors in parallel </w:t>
      </w:r>
      <m:oMath>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R</m:t>
                </m:r>
              </m:e>
              <m:sub>
                <m:r>
                  <w:rPr>
                    <w:rFonts w:ascii="Cambria Math"/>
                  </w:rPr>
                  <m:t>t</m:t>
                </m:r>
              </m:sub>
            </m:sSub>
          </m:den>
        </m:f>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R</m:t>
                </m:r>
              </m:e>
              <m:sub>
                <m:r>
                  <w:rPr>
                    <w:rFonts w:ascii="Cambria Math"/>
                  </w:rPr>
                  <m:t>1</m:t>
                </m:r>
              </m:sub>
            </m:sSub>
          </m:den>
        </m:f>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R</m:t>
                </m:r>
              </m:e>
              <m:sub>
                <m:r>
                  <w:rPr>
                    <w:rFonts w:ascii="Cambria Math"/>
                  </w:rPr>
                  <m:t>2</m:t>
                </m:r>
              </m:sub>
            </m:sSub>
          </m:den>
        </m:f>
        <m:r>
          <w:rPr>
            <w:rFonts w:ascii="Cambria Math"/>
          </w:rPr>
          <m:t>+..</m:t>
        </m:r>
      </m:oMath>
      <w:r w:rsidRPr="007340D4">
        <w:rPr>
          <w:rFonts w:ascii="Arial" w:hAnsi="Arial"/>
          <w:sz w:val="20"/>
          <w:szCs w:val="20"/>
        </w:rPr>
        <w:t xml:space="preserve">or </w:t>
      </w:r>
      <m:oMath>
        <m:sSub>
          <m:sSubPr>
            <m:ctrlPr>
              <w:rPr>
                <w:rFonts w:ascii="Cambria Math" w:hAnsi="Cambria Math"/>
                <w:i/>
              </w:rPr>
            </m:ctrlPr>
          </m:sSubPr>
          <m:e>
            <m:r>
              <w:rPr>
                <w:rFonts w:ascii="Cambria Math"/>
              </w:rPr>
              <m:t>R</m:t>
            </m:r>
          </m:e>
          <m:sub>
            <m:r>
              <w:rPr>
                <w:rFonts w:ascii="Cambria Math"/>
              </w:rPr>
              <m:t>t</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R</m:t>
                </m:r>
              </m:e>
              <m:sub>
                <m:r>
                  <w:rPr>
                    <w:rFonts w:ascii="Cambria Math"/>
                  </w:rPr>
                  <m:t>1</m:t>
                </m:r>
              </m:sub>
            </m:sSub>
            <m:r>
              <w:rPr>
                <w:rFonts w:ascii="Cambria Math"/>
              </w:rPr>
              <m:t>×</m:t>
            </m:r>
            <m:sSub>
              <m:sSubPr>
                <m:ctrlPr>
                  <w:rPr>
                    <w:rFonts w:ascii="Cambria Math" w:hAnsi="Cambria Math"/>
                    <w:i/>
                  </w:rPr>
                </m:ctrlPr>
              </m:sSubPr>
              <m:e>
                <m:r>
                  <w:rPr>
                    <w:rFonts w:ascii="Cambria Math"/>
                  </w:rPr>
                  <m:t>R</m:t>
                </m:r>
              </m:e>
              <m:sub>
                <m:r>
                  <w:rPr>
                    <w:rFonts w:ascii="Cambria Math"/>
                  </w:rPr>
                  <m:t>2</m:t>
                </m:r>
              </m:sub>
            </m:sSub>
          </m:num>
          <m:den>
            <m:sSub>
              <m:sSubPr>
                <m:ctrlPr>
                  <w:rPr>
                    <w:rFonts w:ascii="Cambria Math" w:hAnsi="Cambria Math"/>
                    <w:i/>
                  </w:rPr>
                </m:ctrlPr>
              </m:sSubPr>
              <m:e>
                <m:r>
                  <w:rPr>
                    <w:rFonts w:ascii="Cambria Math"/>
                  </w:rPr>
                  <m:t>R</m:t>
                </m:r>
              </m:e>
              <m:sub>
                <m:r>
                  <w:rPr>
                    <w:rFonts w:ascii="Cambria Math"/>
                  </w:rPr>
                  <m:t>1</m:t>
                </m:r>
              </m:sub>
            </m:sSub>
            <m:r>
              <w:rPr>
                <w:rFonts w:ascii="Cambria Math"/>
              </w:rPr>
              <m:t>+</m:t>
            </m:r>
            <m:sSub>
              <m:sSubPr>
                <m:ctrlPr>
                  <w:rPr>
                    <w:rFonts w:ascii="Cambria Math" w:hAnsi="Cambria Math"/>
                    <w:i/>
                  </w:rPr>
                </m:ctrlPr>
              </m:sSubPr>
              <m:e>
                <m:r>
                  <w:rPr>
                    <w:rFonts w:ascii="Cambria Math"/>
                  </w:rPr>
                  <m:t>R</m:t>
                </m:r>
              </m:e>
              <m:sub>
                <m:r>
                  <w:rPr>
                    <w:rFonts w:ascii="Cambria Math"/>
                  </w:rPr>
                  <m:t>2</m:t>
                </m:r>
              </m:sub>
            </m:sSub>
          </m:den>
        </m:f>
      </m:oMath>
      <w:r w:rsidRPr="007340D4">
        <w:rPr>
          <w:rFonts w:ascii="Arial" w:hAnsi="Arial"/>
          <w:sz w:val="20"/>
          <w:szCs w:val="20"/>
        </w:rPr>
        <w:t xml:space="preserve"> for two resistors only</w:t>
      </w:r>
    </w:p>
    <w:p w14:paraId="6C9DE024" w14:textId="77777777" w:rsidR="00FB0218" w:rsidRPr="007340D4" w:rsidRDefault="00FB0218" w:rsidP="00FB0218">
      <w:pPr>
        <w:pStyle w:val="VCAAcalculations"/>
        <w:rPr>
          <w:rFonts w:asciiTheme="minorHAnsi" w:hAnsiTheme="minorHAnsi"/>
          <w:sz w:val="22"/>
          <w:szCs w:val="24"/>
        </w:rPr>
      </w:pPr>
      <w:r w:rsidRPr="004A30AB">
        <w:t>resistors</w:t>
      </w:r>
      <w:r w:rsidRPr="007340D4">
        <w:t xml:space="preserve"> in series </w:t>
      </w:r>
      <m:oMath>
        <m:sSub>
          <m:sSubPr>
            <m:ctrlPr>
              <w:rPr>
                <w:rFonts w:ascii="Cambria Math" w:hAnsi="Cambria Math"/>
                <w:i/>
              </w:rPr>
            </m:ctrlPr>
          </m:sSubPr>
          <m:e>
            <m:r>
              <w:rPr>
                <w:rFonts w:ascii="Cambria Math"/>
              </w:rPr>
              <m:t>R</m:t>
            </m:r>
          </m:e>
          <m:sub>
            <m:r>
              <w:rPr>
                <w:rFonts w:ascii="Cambria Math"/>
              </w:rPr>
              <m:t>t</m:t>
            </m:r>
          </m:sub>
        </m:sSub>
        <m:r>
          <w:rPr>
            <w:rFonts w:ascii="Cambria Math"/>
          </w:rPr>
          <m:t>=</m:t>
        </m:r>
        <m:sSub>
          <m:sSubPr>
            <m:ctrlPr>
              <w:rPr>
                <w:rFonts w:ascii="Cambria Math" w:hAnsi="Cambria Math"/>
                <w:i/>
              </w:rPr>
            </m:ctrlPr>
          </m:sSubPr>
          <m:e>
            <m:r>
              <w:rPr>
                <w:rFonts w:ascii="Cambria Math"/>
              </w:rPr>
              <m:t>R</m:t>
            </m:r>
          </m:e>
          <m:sub>
            <m:r>
              <w:rPr>
                <w:rFonts w:ascii="Cambria Math"/>
              </w:rPr>
              <m:t>1</m:t>
            </m:r>
          </m:sub>
        </m:sSub>
        <m:r>
          <w:rPr>
            <w:rFonts w:ascii="Cambria Math"/>
          </w:rPr>
          <m:t>+</m:t>
        </m:r>
        <m:sSub>
          <m:sSubPr>
            <m:ctrlPr>
              <w:rPr>
                <w:rFonts w:ascii="Cambria Math" w:hAnsi="Cambria Math"/>
                <w:i/>
              </w:rPr>
            </m:ctrlPr>
          </m:sSubPr>
          <m:e>
            <m:r>
              <w:rPr>
                <w:rFonts w:ascii="Cambria Math"/>
              </w:rPr>
              <m:t>R</m:t>
            </m:r>
          </m:e>
          <m:sub>
            <m:r>
              <w:rPr>
                <w:rFonts w:ascii="Cambria Math"/>
              </w:rPr>
              <m:t>2</m:t>
            </m:r>
          </m:sub>
        </m:sSub>
        <m:r>
          <w:rPr>
            <w:rFonts w:ascii="Cambria Math"/>
          </w:rPr>
          <m:t>+......,</m:t>
        </m:r>
      </m:oMath>
    </w:p>
    <w:p w14:paraId="7FACA6A2" w14:textId="77777777" w:rsidR="00FB0218" w:rsidRPr="009917FE" w:rsidRDefault="00FB0218" w:rsidP="00FB0218">
      <w:pPr>
        <w:pStyle w:val="ListParagraph"/>
        <w:numPr>
          <w:ilvl w:val="0"/>
          <w:numId w:val="22"/>
        </w:numPr>
        <w:spacing w:before="160" w:after="160" w:line="240" w:lineRule="auto"/>
        <w:ind w:left="567" w:hanging="283"/>
        <w:contextualSpacing w:val="0"/>
      </w:pPr>
      <m:oMath>
        <m:r>
          <w:rPr>
            <w:rFonts w:ascii="Cambria Math"/>
          </w:rPr>
          <m:t>voltage=current</m:t>
        </m:r>
        <m:r>
          <w:rPr>
            <w:rFonts w:ascii="Cambria Math"/>
          </w:rPr>
          <m:t>×</m:t>
        </m:r>
        <m:r>
          <w:rPr>
            <w:rFonts w:ascii="Cambria Math"/>
          </w:rPr>
          <m:t>resistance</m:t>
        </m:r>
        <m:d>
          <m:dPr>
            <m:ctrlPr>
              <w:rPr>
                <w:rFonts w:ascii="Cambria Math" w:hAnsi="Cambria Math"/>
                <w:i/>
              </w:rPr>
            </m:ctrlPr>
          </m:dPr>
          <m:e>
            <m:r>
              <w:rPr>
                <w:rFonts w:ascii="Cambria Math"/>
              </w:rPr>
              <m:t>O</m:t>
            </m:r>
            <m:r>
              <w:rPr>
                <w:rFonts w:ascii="Cambria Math" w:hAnsi="Cambria Math" w:cs="Cambria Math"/>
              </w:rPr>
              <m:t>h</m:t>
            </m:r>
            <m:r>
              <w:rPr>
                <w:rFonts w:ascii="Cambria Math"/>
              </w:rPr>
              <m:t>m</m:t>
            </m:r>
            <m:r>
              <w:rPr>
                <w:rFonts w:ascii="Cambria Math"/>
              </w:rPr>
              <m:t>’</m:t>
            </m:r>
            <m:r>
              <w:rPr>
                <w:rFonts w:ascii="Cambria Math"/>
              </w:rPr>
              <m:t>s Law</m:t>
            </m:r>
          </m:e>
        </m:d>
      </m:oMath>
    </w:p>
    <w:p w14:paraId="04087DCC" w14:textId="77777777" w:rsidR="009917FE" w:rsidRPr="00140AFC" w:rsidDel="00834E90" w:rsidRDefault="00195304" w:rsidP="009917FE">
      <w:pPr>
        <w:pStyle w:val="VCAAcalculations"/>
        <w:numPr>
          <w:ilvl w:val="0"/>
          <w:numId w:val="0"/>
        </w:numPr>
        <w:ind w:left="567"/>
        <w:rPr>
          <w:del w:id="36" w:author="Author"/>
        </w:rPr>
      </w:pPr>
      <m:oMathPara>
        <m:oMath>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s</m:t>
                  </m:r>
                </m:sub>
              </m:sSub>
            </m:num>
            <m:den>
              <m:sSub>
                <m:sSubPr>
                  <m:ctrlPr>
                    <w:rPr>
                      <w:rFonts w:ascii="Cambria Math" w:hAnsi="Cambria Math"/>
                    </w:rPr>
                  </m:ctrlPr>
                </m:sSubPr>
                <m:e>
                  <m:r>
                    <w:rPr>
                      <w:rFonts w:ascii="Cambria Math" w:hAnsi="Cambria Math"/>
                    </w:rPr>
                    <m:t>V</m:t>
                  </m:r>
                </m:e>
                <m:sub>
                  <m:r>
                    <w:rPr>
                      <w:rFonts w:ascii="Cambria Math" w:hAnsi="Cambria Math"/>
                    </w:rPr>
                    <m:t>p</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s</m:t>
                  </m:r>
                </m:sub>
              </m:sSub>
            </m:num>
            <m:den>
              <m:sSub>
                <m:sSubPr>
                  <m:ctrlPr>
                    <w:rPr>
                      <w:rFonts w:ascii="Cambria Math" w:hAnsi="Cambria Math"/>
                    </w:rPr>
                  </m:ctrlPr>
                </m:sSubPr>
                <m:e>
                  <m:r>
                    <w:rPr>
                      <w:rFonts w:ascii="Cambria Math" w:hAnsi="Cambria Math"/>
                    </w:rPr>
                    <m:t>N</m:t>
                  </m:r>
                </m:e>
                <m:sub>
                  <m:r>
                    <w:rPr>
                      <w:rFonts w:ascii="Cambria Math" w:hAnsi="Cambria Math"/>
                    </w:rPr>
                    <m:t>p</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p</m:t>
                  </m:r>
                </m:sub>
              </m:sSub>
            </m:num>
            <m:den>
              <m:sSub>
                <m:sSubPr>
                  <m:ctrlPr>
                    <w:rPr>
                      <w:rFonts w:ascii="Cambria Math" w:hAnsi="Cambria Math"/>
                    </w:rPr>
                  </m:ctrlPr>
                </m:sSubPr>
                <m:e>
                  <m:r>
                    <w:rPr>
                      <w:rFonts w:ascii="Cambria Math" w:hAnsi="Cambria Math"/>
                    </w:rPr>
                    <m:t>I</m:t>
                  </m:r>
                </m:e>
                <m:sub>
                  <m:r>
                    <w:rPr>
                      <w:rFonts w:ascii="Cambria Math" w:hAnsi="Cambria Math"/>
                    </w:rPr>
                    <m:t>s</m:t>
                  </m:r>
                </m:sub>
              </m:sSub>
            </m:den>
          </m:f>
        </m:oMath>
      </m:oMathPara>
    </w:p>
    <w:p w14:paraId="6302055A" w14:textId="3EA68C10" w:rsidR="00140AFC" w:rsidRPr="009917FE" w:rsidDel="00834E90" w:rsidRDefault="00140AFC" w:rsidP="009917FE">
      <w:pPr>
        <w:pStyle w:val="VCAAcalculations"/>
        <w:numPr>
          <w:ilvl w:val="0"/>
          <w:numId w:val="0"/>
        </w:numPr>
        <w:ind w:left="567"/>
        <w:rPr>
          <w:del w:id="37" w:author="Author"/>
        </w:rPr>
      </w:pPr>
    </w:p>
    <w:p w14:paraId="0C602CF2" w14:textId="77777777" w:rsidR="00FB0218" w:rsidRPr="00664CEC" w:rsidRDefault="00FB0218" w:rsidP="009917FE">
      <w:pPr>
        <w:pStyle w:val="VCAAcalculations"/>
        <w:numPr>
          <w:ilvl w:val="0"/>
          <w:numId w:val="0"/>
        </w:numPr>
        <w:ind w:left="567"/>
        <w:rPr>
          <w:lang w:val="en" w:eastAsia="en-AU"/>
        </w:rPr>
      </w:pPr>
    </w:p>
    <w:p w14:paraId="60A8E6BA" w14:textId="77777777" w:rsidR="00FB0218" w:rsidRDefault="00FB0218" w:rsidP="00FB0218">
      <w:pPr>
        <w:pStyle w:val="VCAAHeading4"/>
        <w:rPr>
          <w:w w:val="105"/>
        </w:rPr>
      </w:pPr>
      <w:r w:rsidRPr="00C03983">
        <w:rPr>
          <w:w w:val="105"/>
        </w:rPr>
        <w:t>Mechanical</w:t>
      </w:r>
    </w:p>
    <w:p w14:paraId="4AA84ADB" w14:textId="77777777" w:rsidR="00FB0218" w:rsidRPr="003A4E9B" w:rsidRDefault="00FB0218" w:rsidP="00FB0218">
      <w:pPr>
        <w:pStyle w:val="VCAAbody"/>
      </w:pPr>
      <w:r w:rsidRPr="00102845">
        <w:rPr>
          <w:lang w:val="en" w:eastAsia="en-AU"/>
        </w:rPr>
        <w:t>The following calculations relate to mechanical systems and the analysis of components within the system. Th</w:t>
      </w:r>
      <w:r>
        <w:rPr>
          <w:lang w:val="en" w:eastAsia="en-AU"/>
        </w:rPr>
        <w:t>ese</w:t>
      </w:r>
      <w:r w:rsidRPr="00102845">
        <w:rPr>
          <w:lang w:val="en" w:eastAsia="en-AU"/>
        </w:rPr>
        <w:t xml:space="preserve"> include mechanical advantage, efficiency, energy, force, power, </w:t>
      </w:r>
      <w:proofErr w:type="gramStart"/>
      <w:r w:rsidRPr="00102845">
        <w:rPr>
          <w:lang w:val="en" w:eastAsia="en-AU"/>
        </w:rPr>
        <w:t>pressure</w:t>
      </w:r>
      <w:proofErr w:type="gramEnd"/>
      <w:r w:rsidRPr="00102845">
        <w:rPr>
          <w:lang w:val="en" w:eastAsia="en-AU"/>
        </w:rPr>
        <w:t xml:space="preserve"> and work.</w:t>
      </w:r>
      <w:r w:rsidRPr="00206155" w:rsidDel="00102845">
        <w:rPr>
          <w:lang w:val="en" w:eastAsia="en-AU"/>
        </w:rPr>
        <w:t xml:space="preserve"> </w:t>
      </w:r>
    </w:p>
    <w:p w14:paraId="354C92DE" w14:textId="203EB470" w:rsidR="00FB0218" w:rsidRPr="00140AFC" w:rsidRDefault="00140AFC" w:rsidP="00140AFC">
      <w:pPr>
        <w:pStyle w:val="MTDisplayEquation"/>
        <w:rPr>
          <w:i/>
          <w:sz w:val="22"/>
          <w:szCs w:val="22"/>
        </w:rPr>
      </w:pPr>
      <w:bookmarkStart w:id="38" w:name="_Hlk187648934"/>
      <m:oMath>
        <m:r>
          <w:rPr>
            <w:rFonts w:ascii="Cambria Math"/>
            <w:sz w:val="22"/>
            <w:szCs w:val="22"/>
          </w:rPr>
          <m:t>efficiency</m:t>
        </m:r>
        <m:d>
          <m:dPr>
            <m:ctrlPr>
              <w:rPr>
                <w:rFonts w:ascii="Cambria Math" w:hAnsi="Cambria Math"/>
                <w:i/>
                <w:sz w:val="22"/>
                <w:szCs w:val="22"/>
              </w:rPr>
            </m:ctrlPr>
          </m:dPr>
          <m:e>
            <m:r>
              <w:rPr>
                <w:rFonts w:ascii="Cambria Math"/>
                <w:sz w:val="22"/>
                <w:szCs w:val="22"/>
              </w:rPr>
              <m:t>%</m:t>
            </m:r>
          </m:e>
        </m:d>
        <m:r>
          <w:rPr>
            <w:rFonts w:ascii="Cambria Math"/>
            <w:sz w:val="22"/>
            <w:szCs w:val="22"/>
          </w:rPr>
          <m:t>=</m:t>
        </m:r>
        <m:f>
          <m:fPr>
            <m:ctrlPr>
              <w:rPr>
                <w:rFonts w:ascii="Cambria Math" w:hAnsi="Cambria Math"/>
                <w:i/>
                <w:sz w:val="22"/>
                <w:szCs w:val="22"/>
              </w:rPr>
            </m:ctrlPr>
          </m:fPr>
          <m:num>
            <m:r>
              <m:rPr>
                <m:nor/>
              </m:rPr>
              <w:rPr>
                <w:rFonts w:ascii="Cambria Math"/>
                <w:i/>
                <w:sz w:val="22"/>
                <w:szCs w:val="22"/>
              </w:rPr>
              <m:t>useful energy output</m:t>
            </m:r>
          </m:num>
          <m:den>
            <m:r>
              <m:rPr>
                <m:nor/>
              </m:rPr>
              <w:rPr>
                <w:rFonts w:ascii="Cambria Math"/>
                <w:i/>
                <w:sz w:val="22"/>
                <w:szCs w:val="22"/>
              </w:rPr>
              <m:t>total energy input</m:t>
            </m:r>
          </m:den>
        </m:f>
      </m:oMath>
      <w:r w:rsidR="00FB0218" w:rsidRPr="00140AFC">
        <w:rPr>
          <w:i/>
          <w:sz w:val="22"/>
          <w:szCs w:val="22"/>
        </w:rPr>
        <w:t xml:space="preserve"> </w:t>
      </w:r>
      <w:r w:rsidR="00FB0218" w:rsidRPr="00140AFC">
        <w:rPr>
          <w:rFonts w:ascii="Cambria Math" w:hAnsi="Cambria Math"/>
          <w:i/>
          <w:sz w:val="22"/>
          <w:szCs w:val="22"/>
        </w:rPr>
        <w:t>x100%</w:t>
      </w:r>
    </w:p>
    <w:bookmarkEnd w:id="38"/>
    <w:p w14:paraId="55AB2A49" w14:textId="23FCF581" w:rsidR="00FB0218" w:rsidRPr="004A30AB" w:rsidRDefault="00140AFC" w:rsidP="00140AFC">
      <w:pPr>
        <w:pStyle w:val="MTDisplayEquation"/>
      </w:pPr>
      <m:oMath>
        <m:r>
          <m:rPr>
            <m:nor/>
          </m:rPr>
          <w:rPr>
            <w:rFonts w:ascii="Cambria Math"/>
            <w:i/>
            <w:iCs/>
            <w:sz w:val="22"/>
            <w:szCs w:val="22"/>
          </w:rPr>
          <m:t>efficiency total</m:t>
        </m:r>
        <m:r>
          <w:rPr>
            <w:rFonts w:ascii="Cambria Math"/>
            <w:sz w:val="22"/>
            <w:szCs w:val="22"/>
          </w:rPr>
          <m:t>=</m:t>
        </m:r>
        <m:r>
          <m:rPr>
            <m:nor/>
          </m:rPr>
          <w:rPr>
            <w:rFonts w:ascii="Cambria Math"/>
            <w:i/>
            <w:iCs/>
            <w:sz w:val="22"/>
            <w:szCs w:val="22"/>
          </w:rPr>
          <m:t xml:space="preserve">efficiency </m:t>
        </m:r>
        <m:r>
          <w:rPr>
            <w:rFonts w:ascii="Cambria Math"/>
            <w:sz w:val="22"/>
            <w:szCs w:val="22"/>
          </w:rPr>
          <m:t>1</m:t>
        </m:r>
        <m:r>
          <w:rPr>
            <w:rFonts w:ascii="Cambria Math"/>
            <w:sz w:val="22"/>
            <w:szCs w:val="22"/>
          </w:rPr>
          <m:t>×</m:t>
        </m:r>
        <m:r>
          <m:rPr>
            <m:nor/>
          </m:rPr>
          <w:rPr>
            <w:rFonts w:ascii="Cambria Math"/>
            <w:i/>
            <w:iCs/>
            <w:sz w:val="22"/>
            <w:szCs w:val="22"/>
          </w:rPr>
          <m:t>efficiency 2</m:t>
        </m:r>
      </m:oMath>
      <w:r w:rsidR="00FB0218">
        <w:tab/>
      </w:r>
      <w:r w:rsidR="00FB0218" w:rsidRPr="004A30AB">
        <w:rPr>
          <w:position w:val="-4"/>
        </w:rPr>
        <w:object w:dxaOrig="160" w:dyaOrig="240" w14:anchorId="4F387AEC">
          <v:shape id="_x0000_i1026" type="#_x0000_t75" style="width:8.25pt;height:11.25pt" o:ole="">
            <v:imagedata r:id="rId44" o:title=""/>
          </v:shape>
          <o:OLEObject Type="Embed" ProgID="Equation.DSMT4" ShapeID="_x0000_i1026" DrawAspect="Content" ObjectID="_1805547005" r:id="rId45"/>
        </w:object>
      </w:r>
    </w:p>
    <w:p w14:paraId="228211FB" w14:textId="2FCF82BE" w:rsidR="00FB0218" w:rsidRPr="00140AFC" w:rsidRDefault="00140AFC" w:rsidP="00140AFC">
      <w:pPr>
        <w:pStyle w:val="MTDisplayEquation"/>
        <w:rPr>
          <w:i/>
          <w:iCs/>
          <w:sz w:val="22"/>
          <w:szCs w:val="22"/>
        </w:rPr>
      </w:pPr>
      <m:oMath>
        <m:r>
          <m:rPr>
            <m:nor/>
          </m:rPr>
          <w:rPr>
            <w:rFonts w:ascii="Cambria Math"/>
            <w:i/>
            <w:iCs/>
            <w:sz w:val="22"/>
            <w:szCs w:val="22"/>
          </w:rPr>
          <m:t>energy</m:t>
        </m:r>
        <m:r>
          <w:rPr>
            <w:rFonts w:ascii="Cambria Math"/>
            <w:sz w:val="22"/>
            <w:szCs w:val="22"/>
          </w:rPr>
          <m:t>=</m:t>
        </m:r>
        <m:r>
          <m:rPr>
            <m:nor/>
          </m:rPr>
          <w:rPr>
            <w:rFonts w:ascii="Cambria Math"/>
            <w:i/>
            <w:iCs/>
            <w:sz w:val="22"/>
            <w:szCs w:val="22"/>
          </w:rPr>
          <m:t>power</m:t>
        </m:r>
        <m:r>
          <w:rPr>
            <w:rFonts w:ascii="Cambria Math"/>
            <w:sz w:val="22"/>
            <w:szCs w:val="22"/>
          </w:rPr>
          <m:t>×</m:t>
        </m:r>
        <m:r>
          <m:rPr>
            <m:nor/>
          </m:rPr>
          <w:rPr>
            <w:rFonts w:ascii="Cambria Math"/>
            <w:i/>
            <w:iCs/>
            <w:sz w:val="22"/>
            <w:szCs w:val="22"/>
          </w:rPr>
          <m:t>time</m:t>
        </m:r>
      </m:oMath>
    </w:p>
    <w:p w14:paraId="72F88D64" w14:textId="0D7FD34D" w:rsidR="00FB0218" w:rsidRPr="00140AFC" w:rsidRDefault="00140AFC" w:rsidP="00140AFC">
      <w:pPr>
        <w:pStyle w:val="MTDisplayEquation"/>
        <w:rPr>
          <w:rFonts w:ascii="Cambria Math" w:hAnsi="Cambria Math"/>
          <w:i/>
          <w:iCs/>
          <w:sz w:val="22"/>
          <w:szCs w:val="22"/>
        </w:rPr>
      </w:pPr>
      <m:oMath>
        <m:r>
          <m:rPr>
            <m:nor/>
          </m:rPr>
          <w:rPr>
            <w:rFonts w:ascii="Cambria Math" w:hAnsi="Cambria Math"/>
            <w:i/>
            <w:iCs/>
            <w:sz w:val="22"/>
            <w:szCs w:val="22"/>
          </w:rPr>
          <m:t>force</m:t>
        </m:r>
        <m:r>
          <w:rPr>
            <w:rFonts w:ascii="Cambria Math" w:hAnsi="Cambria Math"/>
            <w:sz w:val="22"/>
            <w:szCs w:val="22"/>
          </w:rPr>
          <m:t>=mass×</m:t>
        </m:r>
        <m:r>
          <m:rPr>
            <m:nor/>
          </m:rPr>
          <w:rPr>
            <w:rFonts w:ascii="Cambria Math" w:hAnsi="Cambria Math"/>
            <w:i/>
            <w:iCs/>
            <w:sz w:val="22"/>
            <w:szCs w:val="22"/>
          </w:rPr>
          <m:t>acceleration</m:t>
        </m:r>
      </m:oMath>
    </w:p>
    <w:p w14:paraId="445532E8" w14:textId="1D415553" w:rsidR="00FB0218" w:rsidRPr="00140AFC" w:rsidRDefault="00140AFC" w:rsidP="00140AFC">
      <w:pPr>
        <w:pStyle w:val="MTDisplayEquation"/>
        <w:rPr>
          <w:rFonts w:ascii="Cambria Math" w:hAnsi="Cambria Math"/>
          <w:i/>
          <w:iCs/>
          <w:sz w:val="22"/>
          <w:szCs w:val="22"/>
        </w:rPr>
      </w:pPr>
      <m:oMath>
        <m:r>
          <m:rPr>
            <m:nor/>
          </m:rPr>
          <w:rPr>
            <w:rFonts w:ascii="Cambria Math" w:hAnsi="Cambria Math"/>
            <w:i/>
            <w:iCs/>
            <w:sz w:val="22"/>
            <w:szCs w:val="22"/>
          </w:rPr>
          <m:t>force due to gravity</m:t>
        </m:r>
        <m:r>
          <w:rPr>
            <w:rFonts w:ascii="Cambria Math" w:hAnsi="Cambria Math"/>
            <w:sz w:val="22"/>
            <w:szCs w:val="22"/>
          </w:rPr>
          <m:t>=mass×</m:t>
        </m:r>
        <m:r>
          <m:rPr>
            <m:nor/>
          </m:rPr>
          <w:rPr>
            <w:rFonts w:ascii="Cambria Math" w:hAnsi="Cambria Math"/>
            <w:i/>
            <w:iCs/>
            <w:sz w:val="22"/>
            <w:szCs w:val="22"/>
          </w:rPr>
          <m:t>acceleration due to gravity</m:t>
        </m:r>
      </m:oMath>
    </w:p>
    <w:p w14:paraId="138ED89C" w14:textId="2E992D3B" w:rsidR="00FB0218" w:rsidRPr="00140AFC" w:rsidRDefault="00140AFC" w:rsidP="00140AFC">
      <w:pPr>
        <w:pStyle w:val="MTDisplayEquation"/>
        <w:rPr>
          <w:i/>
          <w:iCs/>
          <w:sz w:val="22"/>
          <w:szCs w:val="22"/>
        </w:rPr>
      </w:pPr>
      <m:oMath>
        <m:r>
          <m:rPr>
            <m:nor/>
          </m:rPr>
          <w:rPr>
            <w:rFonts w:ascii="Cambria Math"/>
            <w:i/>
            <w:iCs/>
            <w:sz w:val="22"/>
            <w:szCs w:val="22"/>
          </w:rPr>
          <m:t>gear or pulley ratio</m:t>
        </m:r>
        <m:r>
          <w:rPr>
            <w:rFonts w:ascii="Cambria Math"/>
            <w:sz w:val="22"/>
            <w:szCs w:val="22"/>
          </w:rPr>
          <m:t>=</m:t>
        </m:r>
        <m:f>
          <m:fPr>
            <m:ctrlPr>
              <w:rPr>
                <w:rFonts w:ascii="Cambria Math" w:hAnsi="Cambria Math"/>
                <w:i/>
                <w:iCs/>
                <w:sz w:val="22"/>
                <w:szCs w:val="22"/>
              </w:rPr>
            </m:ctrlPr>
          </m:fPr>
          <m:num>
            <m:r>
              <m:rPr>
                <m:nor/>
              </m:rPr>
              <w:rPr>
                <w:rFonts w:ascii="Cambria Math"/>
                <w:i/>
                <w:iCs/>
                <w:sz w:val="22"/>
                <w:szCs w:val="22"/>
              </w:rPr>
              <m:t>speed of driver</m:t>
            </m:r>
            <m:d>
              <m:dPr>
                <m:ctrlPr>
                  <w:rPr>
                    <w:rFonts w:ascii="Cambria Math" w:hAnsi="Cambria Math"/>
                    <w:i/>
                    <w:iCs/>
                    <w:sz w:val="22"/>
                    <w:szCs w:val="22"/>
                  </w:rPr>
                </m:ctrlPr>
              </m:dPr>
              <m:e>
                <m:r>
                  <w:rPr>
                    <w:rFonts w:ascii="Cambria Math"/>
                    <w:sz w:val="22"/>
                    <w:szCs w:val="22"/>
                  </w:rPr>
                  <m:t>rpm</m:t>
                </m:r>
              </m:e>
            </m:d>
          </m:num>
          <m:den>
            <m:r>
              <m:rPr>
                <m:nor/>
              </m:rPr>
              <w:rPr>
                <w:rFonts w:ascii="Cambria Math"/>
                <w:i/>
                <w:iCs/>
                <w:sz w:val="22"/>
                <w:szCs w:val="22"/>
              </w:rPr>
              <m:t>speed of driven</m:t>
            </m:r>
            <m:d>
              <m:dPr>
                <m:ctrlPr>
                  <w:rPr>
                    <w:rFonts w:ascii="Cambria Math" w:hAnsi="Cambria Math"/>
                    <w:i/>
                    <w:iCs/>
                    <w:sz w:val="22"/>
                    <w:szCs w:val="22"/>
                  </w:rPr>
                </m:ctrlPr>
              </m:dPr>
              <m:e>
                <m:r>
                  <w:rPr>
                    <w:rFonts w:ascii="Cambria Math"/>
                    <w:sz w:val="22"/>
                    <w:szCs w:val="22"/>
                  </w:rPr>
                  <m:t>rpm</m:t>
                </m:r>
              </m:e>
            </m:d>
          </m:den>
        </m:f>
      </m:oMath>
    </w:p>
    <w:p w14:paraId="6A18827B" w14:textId="6A5E68AC" w:rsidR="00FB0218" w:rsidRPr="00140AFC" w:rsidRDefault="00140AFC" w:rsidP="00140AFC">
      <w:pPr>
        <w:pStyle w:val="MTDisplayEquation"/>
        <w:rPr>
          <w:i/>
          <w:iCs/>
          <w:sz w:val="22"/>
          <w:szCs w:val="22"/>
        </w:rPr>
      </w:pPr>
      <m:oMath>
        <m:r>
          <m:rPr>
            <m:nor/>
          </m:rPr>
          <w:rPr>
            <w:rFonts w:ascii="Cambria Math"/>
            <w:i/>
            <w:iCs/>
            <w:sz w:val="22"/>
            <w:szCs w:val="22"/>
          </w:rPr>
          <w:lastRenderedPageBreak/>
          <m:t>gear ratio</m:t>
        </m:r>
        <m:r>
          <w:rPr>
            <w:rFonts w:ascii="Cambria Math"/>
            <w:sz w:val="22"/>
            <w:szCs w:val="22"/>
          </w:rPr>
          <m:t>=</m:t>
        </m:r>
        <m:f>
          <m:fPr>
            <m:ctrlPr>
              <w:rPr>
                <w:rFonts w:ascii="Cambria Math" w:hAnsi="Cambria Math"/>
                <w:i/>
                <w:iCs/>
                <w:sz w:val="22"/>
                <w:szCs w:val="22"/>
              </w:rPr>
            </m:ctrlPr>
          </m:fPr>
          <m:num>
            <m:r>
              <m:rPr>
                <m:nor/>
              </m:rPr>
              <w:rPr>
                <w:rFonts w:ascii="Cambria Math"/>
                <w:i/>
                <w:iCs/>
                <w:sz w:val="22"/>
                <w:szCs w:val="22"/>
              </w:rPr>
              <m:t>number of teeth on driven</m:t>
            </m:r>
          </m:num>
          <m:den>
            <m:r>
              <m:rPr>
                <m:nor/>
              </m:rPr>
              <w:rPr>
                <w:rFonts w:ascii="Cambria Math"/>
                <w:i/>
                <w:iCs/>
                <w:sz w:val="22"/>
                <w:szCs w:val="22"/>
              </w:rPr>
              <m:t>number of teeth on driver</m:t>
            </m:r>
          </m:den>
        </m:f>
      </m:oMath>
    </w:p>
    <w:p w14:paraId="49529029" w14:textId="591EC500" w:rsidR="00FB0218" w:rsidRDefault="00140AFC" w:rsidP="00140AFC">
      <w:pPr>
        <w:pStyle w:val="MTDisplayEquation"/>
      </w:pPr>
      <m:oMath>
        <m:r>
          <m:rPr>
            <m:nor/>
          </m:rPr>
          <w:rPr>
            <w:rFonts w:ascii="Cambria Math" w:hAnsi="Cambria Math"/>
            <w:i/>
            <w:iCs/>
            <w:sz w:val="22"/>
            <w:szCs w:val="22"/>
          </w:rPr>
          <m:t>mechanical advantage</m:t>
        </m:r>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load</m:t>
            </m:r>
          </m:num>
          <m:den>
            <m:r>
              <w:rPr>
                <w:rFonts w:ascii="Cambria Math" w:hAnsi="Cambria Math"/>
                <w:sz w:val="22"/>
                <w:szCs w:val="22"/>
              </w:rPr>
              <m:t>effort</m:t>
            </m:r>
          </m:den>
        </m:f>
      </m:oMath>
      <w:r w:rsidR="00FB0218">
        <w:tab/>
      </w:r>
      <w:r w:rsidR="00FB0218" w:rsidRPr="004A30AB">
        <w:rPr>
          <w:position w:val="-4"/>
        </w:rPr>
        <w:object w:dxaOrig="160" w:dyaOrig="240" w14:anchorId="0A0AAAD9">
          <v:shape id="_x0000_i1027" type="#_x0000_t75" style="width:8.25pt;height:11.25pt" o:ole="">
            <v:imagedata r:id="rId44" o:title=""/>
          </v:shape>
          <o:OLEObject Type="Embed" ProgID="Equation.DSMT4" ShapeID="_x0000_i1027" DrawAspect="Content" ObjectID="_1805547006" r:id="rId46"/>
        </w:object>
      </w:r>
    </w:p>
    <w:p w14:paraId="7F7148D0" w14:textId="7E7311DA" w:rsidR="00FB0218" w:rsidRPr="00140AFC" w:rsidRDefault="00140AFC" w:rsidP="00140AFC">
      <w:pPr>
        <w:pStyle w:val="VCAAcalculations"/>
        <w:rPr>
          <w:i/>
          <w:iCs/>
          <w:sz w:val="22"/>
          <w:szCs w:val="22"/>
        </w:rPr>
      </w:pPr>
      <m:oMath>
        <m:r>
          <m:rPr>
            <m:nor/>
          </m:rPr>
          <w:rPr>
            <w:rFonts w:ascii="Cambria Math"/>
            <w:i/>
            <w:iCs/>
            <w:sz w:val="22"/>
            <w:szCs w:val="22"/>
          </w:rPr>
          <m:t>moment</m:t>
        </m:r>
        <m:r>
          <w:rPr>
            <w:rFonts w:ascii="Cambria Math"/>
            <w:sz w:val="22"/>
            <w:szCs w:val="22"/>
          </w:rPr>
          <m:t>=</m:t>
        </m:r>
        <m:r>
          <m:rPr>
            <m:nor/>
          </m:rPr>
          <w:rPr>
            <w:rFonts w:ascii="Cambria Math"/>
            <w:i/>
            <w:iCs/>
            <w:sz w:val="22"/>
            <w:szCs w:val="22"/>
          </w:rPr>
          <m:t>force</m:t>
        </m:r>
        <m:r>
          <w:rPr>
            <w:rFonts w:ascii="Cambria Math"/>
            <w:sz w:val="22"/>
            <w:szCs w:val="22"/>
          </w:rPr>
          <m:t>×</m:t>
        </m:r>
        <m:r>
          <m:rPr>
            <m:nor/>
          </m:rPr>
          <w:rPr>
            <w:rFonts w:ascii="Cambria Math"/>
            <w:i/>
            <w:iCs/>
            <w:sz w:val="22"/>
            <w:szCs w:val="22"/>
          </w:rPr>
          <m:t>perpendicular distance to pivot point</m:t>
        </m:r>
      </m:oMath>
    </w:p>
    <w:p w14:paraId="38033E30" w14:textId="0FD967BA" w:rsidR="00FB0218" w:rsidRPr="00140AFC" w:rsidRDefault="00140AFC" w:rsidP="00140AFC">
      <w:pPr>
        <w:pStyle w:val="VCAAcalculations"/>
        <w:rPr>
          <w:rFonts w:ascii="Cambria Math" w:hAnsi="Cambria Math"/>
          <w:i/>
          <w:iCs/>
          <w:sz w:val="22"/>
          <w:szCs w:val="22"/>
        </w:rPr>
      </w:pPr>
      <m:oMath>
        <m:r>
          <m:rPr>
            <m:nor/>
          </m:rPr>
          <w:rPr>
            <w:rFonts w:ascii="Cambria Math" w:hAnsi="Cambria Math"/>
            <w:i/>
            <w:iCs/>
            <w:sz w:val="22"/>
            <w:szCs w:val="22"/>
          </w:rPr>
          <m:t>effort force</m:t>
        </m:r>
        <m:r>
          <w:rPr>
            <w:rFonts w:ascii="Cambria Math" w:hAnsi="Cambria Math"/>
            <w:sz w:val="22"/>
            <w:szCs w:val="22"/>
          </w:rPr>
          <m:t>×</m:t>
        </m:r>
        <m:r>
          <m:rPr>
            <m:nor/>
          </m:rPr>
          <w:rPr>
            <w:rFonts w:ascii="Cambria Math" w:hAnsi="Cambria Math"/>
            <w:i/>
            <w:iCs/>
            <w:sz w:val="22"/>
            <w:szCs w:val="22"/>
          </w:rPr>
          <m:t>effort distance</m:t>
        </m:r>
        <m:r>
          <w:rPr>
            <w:rFonts w:ascii="Cambria Math" w:hAnsi="Cambria Math"/>
            <w:sz w:val="22"/>
            <w:szCs w:val="22"/>
          </w:rPr>
          <m:t>=</m:t>
        </m:r>
        <m:r>
          <m:rPr>
            <m:nor/>
          </m:rPr>
          <w:rPr>
            <w:rFonts w:ascii="Cambria Math" w:hAnsi="Cambria Math"/>
            <w:i/>
            <w:iCs/>
            <w:sz w:val="22"/>
            <w:szCs w:val="22"/>
          </w:rPr>
          <m:t>load force</m:t>
        </m:r>
        <m:r>
          <w:rPr>
            <w:rFonts w:ascii="Cambria Math" w:hAnsi="Cambria Math"/>
            <w:sz w:val="22"/>
            <w:szCs w:val="22"/>
          </w:rPr>
          <m:t>×</m:t>
        </m:r>
        <m:r>
          <m:rPr>
            <m:nor/>
          </m:rPr>
          <w:rPr>
            <w:rFonts w:ascii="Cambria Math" w:hAnsi="Cambria Math"/>
            <w:i/>
            <w:iCs/>
            <w:sz w:val="22"/>
            <w:szCs w:val="22"/>
          </w:rPr>
          <m:t>load distance</m:t>
        </m:r>
      </m:oMath>
    </w:p>
    <w:p w14:paraId="6F757D31" w14:textId="7FE6806D" w:rsidR="00FB0218" w:rsidRPr="00140AFC" w:rsidRDefault="00140AFC" w:rsidP="00140AFC">
      <w:pPr>
        <w:pStyle w:val="VCAAcalculations"/>
        <w:rPr>
          <w:i/>
          <w:iCs/>
          <w:sz w:val="22"/>
          <w:szCs w:val="22"/>
        </w:rPr>
      </w:pPr>
      <m:oMath>
        <m:r>
          <m:rPr>
            <m:nor/>
          </m:rPr>
          <w:rPr>
            <w:rFonts w:ascii="Cambria Math"/>
            <w:i/>
            <w:iCs/>
            <w:sz w:val="22"/>
            <w:szCs w:val="22"/>
          </w:rPr>
          <m:t>power</m:t>
        </m:r>
        <m:r>
          <w:rPr>
            <w:rFonts w:ascii="Cambria Math"/>
            <w:sz w:val="22"/>
            <w:szCs w:val="22"/>
          </w:rPr>
          <m:t>=</m:t>
        </m:r>
        <m:f>
          <m:fPr>
            <m:ctrlPr>
              <w:rPr>
                <w:rFonts w:ascii="Cambria Math" w:hAnsi="Cambria Math"/>
                <w:i/>
                <w:iCs/>
                <w:sz w:val="22"/>
                <w:szCs w:val="22"/>
              </w:rPr>
            </m:ctrlPr>
          </m:fPr>
          <m:num>
            <m:r>
              <m:rPr>
                <m:nor/>
              </m:rPr>
              <w:rPr>
                <w:rFonts w:ascii="Cambria Math"/>
                <w:i/>
                <w:iCs/>
                <w:sz w:val="22"/>
                <w:szCs w:val="22"/>
              </w:rPr>
              <m:t>work done</m:t>
            </m:r>
          </m:num>
          <m:den>
            <m:r>
              <m:rPr>
                <m:nor/>
              </m:rPr>
              <w:rPr>
                <w:rFonts w:ascii="Cambria Math"/>
                <w:i/>
                <w:iCs/>
                <w:sz w:val="22"/>
                <w:szCs w:val="22"/>
              </w:rPr>
              <m:t>time</m:t>
            </m:r>
          </m:den>
        </m:f>
      </m:oMath>
    </w:p>
    <w:p w14:paraId="0950C521" w14:textId="7F8C967B" w:rsidR="00FB0218" w:rsidRPr="00140AFC" w:rsidRDefault="00140AFC" w:rsidP="00140AFC">
      <w:pPr>
        <w:pStyle w:val="VCAAcalculations"/>
        <w:rPr>
          <w:i/>
          <w:iCs/>
          <w:sz w:val="22"/>
          <w:szCs w:val="22"/>
        </w:rPr>
      </w:pPr>
      <m:oMath>
        <m:r>
          <m:rPr>
            <m:nor/>
          </m:rPr>
          <w:rPr>
            <w:rFonts w:ascii="Cambria Math"/>
            <w:i/>
            <w:iCs/>
            <w:sz w:val="22"/>
            <w:szCs w:val="22"/>
          </w:rPr>
          <m:t>pressure</m:t>
        </m:r>
        <m:r>
          <w:rPr>
            <w:rFonts w:ascii="Cambria Math"/>
            <w:sz w:val="22"/>
            <w:szCs w:val="22"/>
          </w:rPr>
          <m:t>=</m:t>
        </m:r>
        <m:f>
          <m:fPr>
            <m:ctrlPr>
              <w:rPr>
                <w:rFonts w:ascii="Cambria Math" w:hAnsi="Cambria Math"/>
                <w:i/>
                <w:iCs/>
                <w:sz w:val="22"/>
                <w:szCs w:val="22"/>
              </w:rPr>
            </m:ctrlPr>
          </m:fPr>
          <m:num>
            <m:r>
              <m:rPr>
                <m:nor/>
              </m:rPr>
              <w:rPr>
                <w:rFonts w:ascii="Cambria Math"/>
                <w:i/>
                <w:iCs/>
                <w:sz w:val="22"/>
                <w:szCs w:val="22"/>
              </w:rPr>
              <m:t>force</m:t>
            </m:r>
          </m:num>
          <m:den>
            <m:r>
              <w:rPr>
                <w:rFonts w:ascii="Cambria Math"/>
                <w:sz w:val="22"/>
                <w:szCs w:val="22"/>
              </w:rPr>
              <m:t>area</m:t>
            </m:r>
          </m:den>
        </m:f>
      </m:oMath>
    </w:p>
    <w:p w14:paraId="7AA72E12" w14:textId="05A4CEC8" w:rsidR="00FB0218" w:rsidRPr="00140AFC" w:rsidRDefault="00140AFC" w:rsidP="00140AFC">
      <w:pPr>
        <w:pStyle w:val="VCAAcalculations"/>
        <w:rPr>
          <w:i/>
          <w:iCs/>
          <w:sz w:val="22"/>
          <w:szCs w:val="22"/>
        </w:rPr>
      </w:pPr>
      <m:oMath>
        <m:r>
          <m:rPr>
            <m:nor/>
          </m:rPr>
          <w:rPr>
            <w:rFonts w:ascii="Cambria Math"/>
            <w:i/>
            <w:iCs/>
            <w:sz w:val="22"/>
            <w:szCs w:val="22"/>
          </w:rPr>
          <m:t>pulley ratio</m:t>
        </m:r>
        <m:r>
          <w:rPr>
            <w:rFonts w:ascii="Cambria Math"/>
            <w:sz w:val="22"/>
            <w:szCs w:val="22"/>
          </w:rPr>
          <m:t>=</m:t>
        </m:r>
        <m:f>
          <m:fPr>
            <m:ctrlPr>
              <w:rPr>
                <w:rFonts w:ascii="Cambria Math" w:hAnsi="Cambria Math"/>
                <w:i/>
                <w:iCs/>
                <w:sz w:val="22"/>
                <w:szCs w:val="22"/>
              </w:rPr>
            </m:ctrlPr>
          </m:fPr>
          <m:num>
            <m:r>
              <m:rPr>
                <m:nor/>
              </m:rPr>
              <w:rPr>
                <w:rFonts w:ascii="Cambria Math"/>
                <w:i/>
                <w:iCs/>
                <w:sz w:val="22"/>
                <w:szCs w:val="22"/>
              </w:rPr>
              <m:t>diameter of driven</m:t>
            </m:r>
          </m:num>
          <m:den>
            <m:r>
              <m:rPr>
                <m:nor/>
              </m:rPr>
              <w:rPr>
                <w:rFonts w:ascii="Cambria Math"/>
                <w:i/>
                <w:iCs/>
                <w:sz w:val="22"/>
                <w:szCs w:val="22"/>
              </w:rPr>
              <m:t>diameter of driver</m:t>
            </m:r>
          </m:den>
        </m:f>
      </m:oMath>
    </w:p>
    <w:p w14:paraId="7A9F5362" w14:textId="0CA33587" w:rsidR="00FB0218" w:rsidRPr="000C1737" w:rsidRDefault="00140AFC" w:rsidP="00140AFC">
      <w:pPr>
        <w:pStyle w:val="VCAAcalculations"/>
        <w:rPr>
          <w:i/>
          <w:iCs/>
          <w:sz w:val="22"/>
          <w:szCs w:val="22"/>
        </w:rPr>
      </w:pPr>
      <m:oMath>
        <m:r>
          <m:rPr>
            <m:nor/>
          </m:rPr>
          <w:rPr>
            <w:rFonts w:ascii="Cambria Math"/>
            <w:i/>
            <w:iCs/>
            <w:sz w:val="22"/>
            <w:szCs w:val="22"/>
          </w:rPr>
          <m:t>speed</m:t>
        </m:r>
        <m:r>
          <w:rPr>
            <w:rFonts w:ascii="Cambria Math"/>
            <w:sz w:val="22"/>
            <w:szCs w:val="22"/>
          </w:rPr>
          <m:t>=</m:t>
        </m:r>
        <m:f>
          <m:fPr>
            <m:ctrlPr>
              <w:rPr>
                <w:rFonts w:ascii="Cambria Math" w:hAnsi="Cambria Math"/>
                <w:i/>
                <w:iCs/>
                <w:sz w:val="22"/>
                <w:szCs w:val="22"/>
              </w:rPr>
            </m:ctrlPr>
          </m:fPr>
          <m:num>
            <m:r>
              <m:rPr>
                <m:nor/>
              </m:rPr>
              <w:rPr>
                <w:rFonts w:ascii="Cambria Math"/>
                <w:i/>
                <w:iCs/>
                <w:sz w:val="22"/>
                <w:szCs w:val="22"/>
              </w:rPr>
              <m:t>distance</m:t>
            </m:r>
          </m:num>
          <m:den>
            <m:r>
              <m:rPr>
                <m:nor/>
              </m:rPr>
              <w:rPr>
                <w:rFonts w:ascii="Cambria Math"/>
                <w:i/>
                <w:iCs/>
                <w:sz w:val="22"/>
                <w:szCs w:val="22"/>
              </w:rPr>
              <m:t>time</m:t>
            </m:r>
          </m:den>
        </m:f>
      </m:oMath>
    </w:p>
    <w:p w14:paraId="4D4ED7B4" w14:textId="28115EC7" w:rsidR="00FB0218" w:rsidRPr="000C1737" w:rsidRDefault="000C1737" w:rsidP="000C1737">
      <w:pPr>
        <w:pStyle w:val="VCAAcalculations"/>
        <w:rPr>
          <w:i/>
          <w:sz w:val="22"/>
          <w:szCs w:val="22"/>
        </w:rPr>
      </w:pPr>
      <m:oMath>
        <m:r>
          <w:rPr>
            <w:rFonts w:ascii="Cambria Math"/>
            <w:sz w:val="22"/>
            <w:szCs w:val="22"/>
          </w:rPr>
          <m:t>torque=twisting</m:t>
        </m:r>
        <m:r>
          <m:rPr>
            <m:nor/>
          </m:rPr>
          <w:rPr>
            <w:rFonts w:ascii="Cambria Math"/>
            <w:i/>
            <w:sz w:val="22"/>
            <w:szCs w:val="22"/>
          </w:rPr>
          <m:t xml:space="preserve"> force</m:t>
        </m:r>
        <m:r>
          <w:rPr>
            <w:rFonts w:ascii="Cambria Math"/>
            <w:sz w:val="22"/>
            <w:szCs w:val="22"/>
          </w:rPr>
          <m:t>×</m:t>
        </m:r>
        <m:r>
          <m:rPr>
            <m:nor/>
          </m:rPr>
          <w:rPr>
            <w:rFonts w:ascii="Cambria Math"/>
            <w:i/>
            <w:sz w:val="22"/>
            <w:szCs w:val="22"/>
          </w:rPr>
          <m:t>perpendicular distance to pivot point</m:t>
        </m:r>
      </m:oMath>
    </w:p>
    <w:p w14:paraId="64B5ED07" w14:textId="46655397" w:rsidR="00FB0218" w:rsidRPr="000C1737" w:rsidRDefault="000C1737" w:rsidP="000C1737">
      <w:pPr>
        <w:pStyle w:val="VCAAcalculations"/>
        <w:rPr>
          <w:i/>
          <w:iCs/>
          <w:sz w:val="22"/>
          <w:szCs w:val="22"/>
        </w:rPr>
      </w:pPr>
      <m:oMath>
        <m:r>
          <m:rPr>
            <m:nor/>
          </m:rPr>
          <w:rPr>
            <w:rFonts w:ascii="Cambria Math"/>
            <w:i/>
            <w:iCs/>
            <w:sz w:val="22"/>
            <w:szCs w:val="22"/>
          </w:rPr>
          <m:t>velocity ratio</m:t>
        </m:r>
        <m:r>
          <w:rPr>
            <w:rFonts w:ascii="Cambria Math"/>
            <w:sz w:val="22"/>
            <w:szCs w:val="22"/>
          </w:rPr>
          <m:t>=</m:t>
        </m:r>
        <m:f>
          <m:fPr>
            <m:ctrlPr>
              <w:rPr>
                <w:rFonts w:ascii="Cambria Math" w:hAnsi="Cambria Math"/>
                <w:i/>
                <w:iCs/>
                <w:sz w:val="22"/>
                <w:szCs w:val="22"/>
              </w:rPr>
            </m:ctrlPr>
          </m:fPr>
          <m:num>
            <m:r>
              <m:rPr>
                <m:nor/>
              </m:rPr>
              <w:rPr>
                <w:rFonts w:ascii="Cambria Math"/>
                <w:i/>
                <w:iCs/>
                <w:sz w:val="22"/>
                <w:szCs w:val="22"/>
              </w:rPr>
              <m:t>distance moved by effort</m:t>
            </m:r>
          </m:num>
          <m:den>
            <m:r>
              <m:rPr>
                <m:nor/>
              </m:rPr>
              <w:rPr>
                <w:rFonts w:ascii="Cambria Math"/>
                <w:i/>
                <w:iCs/>
                <w:sz w:val="22"/>
                <w:szCs w:val="22"/>
              </w:rPr>
              <m:t>distance moved by load</m:t>
            </m:r>
          </m:den>
        </m:f>
      </m:oMath>
    </w:p>
    <w:p w14:paraId="3253212D" w14:textId="4358522F" w:rsidR="00FB0218" w:rsidRPr="000C1737" w:rsidRDefault="000C1737" w:rsidP="000C1737">
      <w:pPr>
        <w:pStyle w:val="VCAAcalculations"/>
        <w:rPr>
          <w:rFonts w:ascii="Cambria Math" w:hAnsi="Cambria Math"/>
          <w:i/>
          <w:iCs/>
          <w:sz w:val="22"/>
          <w:szCs w:val="22"/>
        </w:rPr>
      </w:pPr>
      <m:oMath>
        <m:r>
          <m:rPr>
            <m:nor/>
          </m:rPr>
          <w:rPr>
            <w:rFonts w:ascii="Cambria Math" w:hAnsi="Cambria Math"/>
            <w:i/>
            <w:iCs/>
            <w:sz w:val="22"/>
            <w:szCs w:val="22"/>
          </w:rPr>
          <m:t>work done</m:t>
        </m:r>
        <m:r>
          <w:rPr>
            <w:rFonts w:ascii="Cambria Math" w:hAnsi="Cambria Math"/>
            <w:sz w:val="22"/>
            <w:szCs w:val="22"/>
          </w:rPr>
          <m:t>=</m:t>
        </m:r>
        <m:r>
          <m:rPr>
            <m:nor/>
          </m:rPr>
          <w:rPr>
            <w:rFonts w:ascii="Cambria Math" w:hAnsi="Cambria Math"/>
            <w:i/>
            <w:iCs/>
            <w:sz w:val="22"/>
            <w:szCs w:val="22"/>
          </w:rPr>
          <m:t>force in direction moved</m:t>
        </m:r>
        <m:r>
          <w:rPr>
            <w:rFonts w:ascii="Cambria Math" w:hAnsi="Cambria Math"/>
            <w:sz w:val="22"/>
            <w:szCs w:val="22"/>
          </w:rPr>
          <m:t>×</m:t>
        </m:r>
        <m:r>
          <m:rPr>
            <m:nor/>
          </m:rPr>
          <w:rPr>
            <w:rFonts w:ascii="Cambria Math" w:hAnsi="Cambria Math"/>
            <w:i/>
            <w:iCs/>
            <w:sz w:val="22"/>
            <w:szCs w:val="22"/>
          </w:rPr>
          <m:t>distance</m:t>
        </m:r>
      </m:oMath>
    </w:p>
    <w:p w14:paraId="3A2C89F3" w14:textId="77777777" w:rsidR="00FB0218" w:rsidRDefault="00FB0218" w:rsidP="00FB0218">
      <w:pPr>
        <w:pStyle w:val="VCAAbody"/>
      </w:pPr>
    </w:p>
    <w:p w14:paraId="59B4F782" w14:textId="77777777" w:rsidR="00FB0218" w:rsidRDefault="00FB0218" w:rsidP="00FB0218">
      <w:pPr>
        <w:pStyle w:val="VCAAbody"/>
      </w:pPr>
    </w:p>
    <w:p w14:paraId="0E8813F7" w14:textId="77777777" w:rsidR="00FB0218" w:rsidRPr="00DD5DB1" w:rsidRDefault="00FB0218" w:rsidP="00FB0218">
      <w:pPr>
        <w:pStyle w:val="VCAAHeading4"/>
        <w:rPr>
          <w:w w:val="105"/>
        </w:rPr>
      </w:pPr>
      <w:r>
        <w:rPr>
          <w:w w:val="105"/>
        </w:rPr>
        <w:t>Units</w:t>
      </w:r>
      <w:r w:rsidRPr="00DD5DB1">
        <w:rPr>
          <w:w w:val="105"/>
        </w:rPr>
        <w:t xml:space="preserve"> </w:t>
      </w:r>
      <w:r>
        <w:rPr>
          <w:w w:val="105"/>
        </w:rPr>
        <w:t>in</w:t>
      </w:r>
      <w:r w:rsidRPr="00DD5DB1">
        <w:rPr>
          <w:w w:val="105"/>
        </w:rPr>
        <w:t xml:space="preserve"> calculations</w:t>
      </w:r>
    </w:p>
    <w:p w14:paraId="1572A720" w14:textId="77777777" w:rsidR="00FB0218" w:rsidRDefault="00FB0218" w:rsidP="00FB0218">
      <w:pPr>
        <w:pStyle w:val="BodyText"/>
        <w:spacing w:before="149"/>
        <w:rPr>
          <w:rFonts w:ascii="Arial" w:eastAsia="Times New Roman" w:hAnsi="Arial"/>
          <w:kern w:val="22"/>
          <w:lang w:val="en-GB" w:eastAsia="ja-JP"/>
        </w:rPr>
      </w:pPr>
      <w:r w:rsidRPr="004E1E71">
        <w:rPr>
          <w:rFonts w:ascii="Arial" w:eastAsia="Times New Roman" w:hAnsi="Arial"/>
          <w:kern w:val="22"/>
          <w:lang w:val="en-GB" w:eastAsia="ja-JP"/>
        </w:rPr>
        <w:t>The units to be used in calculations are the International System of Units (SI)</w:t>
      </w:r>
      <w:r>
        <w:rPr>
          <w:rFonts w:ascii="Arial" w:eastAsia="Times New Roman" w:hAnsi="Arial"/>
          <w:kern w:val="22"/>
          <w:lang w:val="en-GB" w:eastAsia="ja-JP"/>
        </w:rPr>
        <w:t>: that is</w:t>
      </w:r>
      <w:r w:rsidRPr="004E1E71">
        <w:rPr>
          <w:rFonts w:ascii="Arial" w:eastAsia="Times New Roman" w:hAnsi="Arial"/>
          <w:kern w:val="22"/>
          <w:lang w:val="en-GB" w:eastAsia="ja-JP"/>
        </w:rPr>
        <w:t>, metric units</w:t>
      </w:r>
      <w:r>
        <w:rPr>
          <w:rFonts w:ascii="Arial" w:eastAsia="Times New Roman" w:hAnsi="Arial"/>
          <w:kern w:val="22"/>
          <w:lang w:val="en-GB" w:eastAsia="ja-JP"/>
        </w:rPr>
        <w:t xml:space="preserve">, expressed in </w:t>
      </w:r>
      <w:r w:rsidRPr="004E1E71">
        <w:rPr>
          <w:rFonts w:ascii="Arial" w:eastAsia="Times New Roman" w:hAnsi="Arial"/>
          <w:kern w:val="22"/>
          <w:lang w:val="en-GB" w:eastAsia="ja-JP"/>
        </w:rPr>
        <w:t>engineering notation.</w:t>
      </w:r>
    </w:p>
    <w:p w14:paraId="6A823989" w14:textId="77777777" w:rsidR="00FB0218" w:rsidRPr="003A4E9B" w:rsidRDefault="00FB0218" w:rsidP="00FB0218">
      <w:pPr>
        <w:spacing w:after="0"/>
        <w:rPr>
          <w:rFonts w:ascii="Arial" w:hAnsi="Arial" w:cs="Arial"/>
          <w:color w:val="0F7EB4"/>
          <w:sz w:val="32"/>
        </w:rPr>
        <w:sectPr w:rsidR="00FB0218" w:rsidRPr="003A4E9B" w:rsidSect="00FB0218">
          <w:headerReference w:type="default" r:id="rId47"/>
          <w:footerReference w:type="default" r:id="rId48"/>
          <w:headerReference w:type="first" r:id="rId49"/>
          <w:type w:val="oddPage"/>
          <w:pgSz w:w="11910" w:h="16840"/>
          <w:pgMar w:top="1412" w:right="1140" w:bottom="1440" w:left="1140" w:header="426" w:footer="0" w:gutter="0"/>
          <w:cols w:space="720"/>
          <w:titlePg/>
          <w:docGrid w:linePitch="299"/>
        </w:sectPr>
      </w:pPr>
    </w:p>
    <w:p w14:paraId="372C02C4" w14:textId="77777777" w:rsidR="00FB0218" w:rsidRPr="00DC68CD" w:rsidRDefault="00FB0218" w:rsidP="00FB0218">
      <w:pPr>
        <w:pStyle w:val="VCAAHeading3"/>
        <w:keepNext/>
        <w:keepLines/>
      </w:pPr>
      <w:bookmarkStart w:id="40" w:name="_Toc173396089"/>
      <w:r>
        <w:lastRenderedPageBreak/>
        <w:t>Clarification of t</w:t>
      </w:r>
      <w:r w:rsidRPr="00995558">
        <w:t>erms</w:t>
      </w:r>
      <w:bookmarkEnd w:id="40"/>
    </w:p>
    <w:p w14:paraId="2E72E7E1" w14:textId="77777777" w:rsidR="00FB0218" w:rsidRPr="00DD5DB1" w:rsidRDefault="00FB0218" w:rsidP="00FB0218">
      <w:pPr>
        <w:pStyle w:val="VCAAHeading4"/>
        <w:keepNext/>
        <w:keepLines/>
        <w:rPr>
          <w:w w:val="105"/>
        </w:rPr>
      </w:pPr>
      <w:r w:rsidRPr="00DD5DB1">
        <w:rPr>
          <w:w w:val="105"/>
        </w:rPr>
        <w:t xml:space="preserve">Systems </w:t>
      </w:r>
      <w:proofErr w:type="spellStart"/>
      <w:r w:rsidRPr="00DD5DB1">
        <w:rPr>
          <w:w w:val="105"/>
        </w:rPr>
        <w:t>organisation</w:t>
      </w:r>
      <w:proofErr w:type="spellEnd"/>
    </w:p>
    <w:p w14:paraId="093671F1" w14:textId="77777777" w:rsidR="00FB0218" w:rsidRPr="004261CD" w:rsidRDefault="00FB0218" w:rsidP="00FB0218">
      <w:pPr>
        <w:pStyle w:val="VCAAbody"/>
      </w:pPr>
      <w:r w:rsidRPr="004261CD">
        <w:t xml:space="preserve">In </w:t>
      </w:r>
      <w:r>
        <w:t>s</w:t>
      </w:r>
      <w:r w:rsidRPr="004261CD">
        <w:t xml:space="preserve">ystems </w:t>
      </w:r>
      <w:r>
        <w:t>e</w:t>
      </w:r>
      <w:r w:rsidRPr="004261CD">
        <w:t xml:space="preserve">ngineering, terms are often </w:t>
      </w:r>
      <w:proofErr w:type="spellStart"/>
      <w:r w:rsidRPr="004261CD">
        <w:t>organised</w:t>
      </w:r>
      <w:proofErr w:type="spellEnd"/>
      <w:r w:rsidRPr="004261CD">
        <w:t xml:space="preserve"> in a hierarchy to reflect the structure and levels of abstraction within a system. </w:t>
      </w:r>
      <w:r>
        <w:t>A</w:t>
      </w:r>
      <w:r w:rsidRPr="004261CD">
        <w:t xml:space="preserve"> hierarchy of key terms used in </w:t>
      </w:r>
      <w:r>
        <w:t xml:space="preserve">VCE </w:t>
      </w:r>
      <w:r w:rsidRPr="004261CD">
        <w:t>Systems Engineering, from the most general to the most specific</w:t>
      </w:r>
      <w:r>
        <w:t>, is listed in the table below</w:t>
      </w:r>
      <w:r w:rsidRPr="004261CD">
        <w:t>. These terms are used throughout the study design to explore the relationships, functions, hierarchy and interconnections within systems and the systems engineering process.</w:t>
      </w:r>
    </w:p>
    <w:tbl>
      <w:tblPr>
        <w:tblStyle w:val="TableGrid"/>
        <w:tblW w:w="0" w:type="auto"/>
        <w:tblLook w:val="04A0" w:firstRow="1" w:lastRow="0" w:firstColumn="1" w:lastColumn="0" w:noHBand="0" w:noVBand="1"/>
      </w:tblPr>
      <w:tblGrid>
        <w:gridCol w:w="2460"/>
        <w:gridCol w:w="7160"/>
      </w:tblGrid>
      <w:tr w:rsidR="00FB0218" w:rsidRPr="004261CD" w14:paraId="5F38CDB2" w14:textId="77777777" w:rsidTr="00BD2FF2">
        <w:trPr>
          <w:tblHeader/>
        </w:trPr>
        <w:tc>
          <w:tcPr>
            <w:tcW w:w="2463" w:type="dxa"/>
            <w:shd w:val="clear" w:color="auto" w:fill="0F7EB4"/>
          </w:tcPr>
          <w:p w14:paraId="08BDDDCE" w14:textId="77777777" w:rsidR="00FB0218" w:rsidRPr="00D6670E" w:rsidRDefault="00FB0218" w:rsidP="00BD2FF2">
            <w:pPr>
              <w:pStyle w:val="VCAAtablecondensedheading"/>
              <w:rPr>
                <w:b w:val="0"/>
                <w:bCs w:val="0"/>
              </w:rPr>
            </w:pPr>
            <w:r w:rsidRPr="00D6670E">
              <w:rPr>
                <w:bCs w:val="0"/>
              </w:rPr>
              <w:t>Term</w:t>
            </w:r>
          </w:p>
        </w:tc>
        <w:tc>
          <w:tcPr>
            <w:tcW w:w="7171" w:type="dxa"/>
            <w:shd w:val="clear" w:color="auto" w:fill="0F7EB4"/>
          </w:tcPr>
          <w:p w14:paraId="76F2E49A" w14:textId="77777777" w:rsidR="00FB0218" w:rsidRPr="00D6670E" w:rsidRDefault="00FB0218" w:rsidP="00BD2FF2">
            <w:pPr>
              <w:pStyle w:val="VCAAtablecondensedheading"/>
              <w:rPr>
                <w:b w:val="0"/>
              </w:rPr>
            </w:pPr>
            <w:r w:rsidRPr="00D6670E">
              <w:t>Description</w:t>
            </w:r>
          </w:p>
        </w:tc>
      </w:tr>
      <w:tr w:rsidR="00FB0218" w:rsidRPr="004261CD" w14:paraId="174BB08D" w14:textId="77777777" w:rsidTr="00BD2FF2">
        <w:tc>
          <w:tcPr>
            <w:tcW w:w="2463" w:type="dxa"/>
            <w:shd w:val="clear" w:color="auto" w:fill="FFFFFF" w:themeFill="background1"/>
          </w:tcPr>
          <w:p w14:paraId="21381948" w14:textId="77777777" w:rsidR="00FB0218" w:rsidRPr="00D6670E" w:rsidRDefault="00FB0218" w:rsidP="00BD2FF2">
            <w:pPr>
              <w:pStyle w:val="VCAAtablecondensed"/>
              <w:rPr>
                <w:color w:val="auto"/>
              </w:rPr>
            </w:pPr>
            <w:r w:rsidRPr="00D6670E">
              <w:rPr>
                <w:color w:val="auto"/>
              </w:rPr>
              <w:t>system</w:t>
            </w:r>
          </w:p>
        </w:tc>
        <w:tc>
          <w:tcPr>
            <w:tcW w:w="7171" w:type="dxa"/>
            <w:shd w:val="clear" w:color="auto" w:fill="FFFFFF" w:themeFill="background1"/>
          </w:tcPr>
          <w:p w14:paraId="002E9D0D" w14:textId="77777777" w:rsidR="00FB0218" w:rsidRPr="00D6670E" w:rsidRDefault="00FB0218" w:rsidP="00BD2FF2">
            <w:pPr>
              <w:pStyle w:val="VCAAtablecondensed"/>
            </w:pPr>
            <w:r w:rsidRPr="00D6670E">
              <w:t xml:space="preserve">a complete and integrated set of procedures, processes, </w:t>
            </w:r>
            <w:proofErr w:type="gramStart"/>
            <w:r w:rsidRPr="00D6670E">
              <w:t>components</w:t>
            </w:r>
            <w:proofErr w:type="gramEnd"/>
            <w:r w:rsidRPr="00D6670E">
              <w:t xml:space="preserve"> and circuits that work together to achieve a specific purpose or function. Systems perform complex tasks or operations and often have input and output interfaces with the external environment</w:t>
            </w:r>
          </w:p>
        </w:tc>
      </w:tr>
      <w:tr w:rsidR="00FB0218" w:rsidRPr="004261CD" w14:paraId="74155277" w14:textId="77777777" w:rsidTr="00BD2FF2">
        <w:tc>
          <w:tcPr>
            <w:tcW w:w="2463" w:type="dxa"/>
            <w:shd w:val="clear" w:color="auto" w:fill="FFFFFF" w:themeFill="background1"/>
          </w:tcPr>
          <w:p w14:paraId="4DC0C6DF" w14:textId="77777777" w:rsidR="00FB0218" w:rsidRPr="00D6670E" w:rsidRDefault="00FB0218" w:rsidP="00BD2FF2">
            <w:pPr>
              <w:pStyle w:val="VCAAtablecondensed"/>
              <w:rPr>
                <w:color w:val="auto"/>
              </w:rPr>
            </w:pPr>
            <w:r w:rsidRPr="00D6670E">
              <w:rPr>
                <w:color w:val="auto"/>
              </w:rPr>
              <w:t>subsystem</w:t>
            </w:r>
          </w:p>
        </w:tc>
        <w:tc>
          <w:tcPr>
            <w:tcW w:w="7171" w:type="dxa"/>
            <w:shd w:val="clear" w:color="auto" w:fill="FFFFFF" w:themeFill="background1"/>
          </w:tcPr>
          <w:p w14:paraId="779A4350" w14:textId="77777777" w:rsidR="00FB0218" w:rsidRPr="00D6670E" w:rsidRDefault="00FB0218" w:rsidP="00BD2FF2">
            <w:pPr>
              <w:pStyle w:val="VCAAtablecondensed"/>
            </w:pPr>
            <w:r w:rsidRPr="00D6670E">
              <w:t xml:space="preserve">groups of procedures, processes, </w:t>
            </w:r>
            <w:proofErr w:type="gramStart"/>
            <w:r w:rsidRPr="00D6670E">
              <w:t>components</w:t>
            </w:r>
            <w:proofErr w:type="gramEnd"/>
            <w:r w:rsidRPr="00D6670E">
              <w:t xml:space="preserve"> and circuits that work together to perform a function within a larger system</w:t>
            </w:r>
          </w:p>
        </w:tc>
      </w:tr>
      <w:tr w:rsidR="00FB0218" w:rsidRPr="004261CD" w14:paraId="079AC5E7" w14:textId="77777777" w:rsidTr="00BD2FF2">
        <w:tc>
          <w:tcPr>
            <w:tcW w:w="2463" w:type="dxa"/>
            <w:shd w:val="clear" w:color="auto" w:fill="FFFFFF" w:themeFill="background1"/>
          </w:tcPr>
          <w:p w14:paraId="7109898D" w14:textId="77777777" w:rsidR="00FB0218" w:rsidRPr="00D6670E" w:rsidRDefault="00FB0218" w:rsidP="00BD2FF2">
            <w:pPr>
              <w:pStyle w:val="VCAAtablecondensed"/>
              <w:rPr>
                <w:color w:val="auto"/>
              </w:rPr>
            </w:pPr>
            <w:r w:rsidRPr="00D6670E">
              <w:rPr>
                <w:color w:val="auto"/>
              </w:rPr>
              <w:t>circuit</w:t>
            </w:r>
          </w:p>
        </w:tc>
        <w:tc>
          <w:tcPr>
            <w:tcW w:w="7171" w:type="dxa"/>
            <w:shd w:val="clear" w:color="auto" w:fill="FFFFFF" w:themeFill="background1"/>
          </w:tcPr>
          <w:p w14:paraId="15EEDCD6" w14:textId="77777777" w:rsidR="00FB0218" w:rsidRPr="00D6670E" w:rsidRDefault="00FB0218" w:rsidP="00BD2FF2">
            <w:pPr>
              <w:pStyle w:val="VCAAtablecondensed"/>
            </w:pPr>
            <w:r w:rsidRPr="00D6670E">
              <w:t xml:space="preserve">arrangement of components that perform a function within a system </w:t>
            </w:r>
          </w:p>
        </w:tc>
      </w:tr>
      <w:tr w:rsidR="00FB0218" w:rsidRPr="004261CD" w14:paraId="1614E9A9" w14:textId="77777777" w:rsidTr="00BD2FF2">
        <w:tc>
          <w:tcPr>
            <w:tcW w:w="2463" w:type="dxa"/>
            <w:shd w:val="clear" w:color="auto" w:fill="FFFFFF" w:themeFill="background1"/>
          </w:tcPr>
          <w:p w14:paraId="57A6DF52" w14:textId="77777777" w:rsidR="00FB0218" w:rsidRPr="00D6670E" w:rsidRDefault="00FB0218" w:rsidP="00BD2FF2">
            <w:pPr>
              <w:pStyle w:val="VCAAtablecondensed"/>
              <w:rPr>
                <w:color w:val="auto"/>
              </w:rPr>
            </w:pPr>
            <w:r w:rsidRPr="00D6670E">
              <w:rPr>
                <w:color w:val="auto"/>
              </w:rPr>
              <w:t>component</w:t>
            </w:r>
          </w:p>
        </w:tc>
        <w:tc>
          <w:tcPr>
            <w:tcW w:w="7171" w:type="dxa"/>
            <w:shd w:val="clear" w:color="auto" w:fill="FFFFFF" w:themeFill="background1"/>
          </w:tcPr>
          <w:p w14:paraId="37D233AB" w14:textId="77777777" w:rsidR="00FB0218" w:rsidRPr="00D6670E" w:rsidRDefault="00FB0218" w:rsidP="00BD2FF2">
            <w:pPr>
              <w:pStyle w:val="VCAAtablecondensed"/>
            </w:pPr>
            <w:r w:rsidRPr="00D6670E">
              <w:t xml:space="preserve">basic building block used to create circuits, </w:t>
            </w:r>
            <w:proofErr w:type="gramStart"/>
            <w:r w:rsidRPr="00D6670E">
              <w:t>subsystems</w:t>
            </w:r>
            <w:proofErr w:type="gramEnd"/>
            <w:r w:rsidRPr="00D6670E">
              <w:t xml:space="preserve"> and systems</w:t>
            </w:r>
          </w:p>
        </w:tc>
      </w:tr>
    </w:tbl>
    <w:p w14:paraId="3B54B743" w14:textId="77777777" w:rsidR="00FB0218" w:rsidRPr="00DD5DB1" w:rsidRDefault="00FB0218" w:rsidP="00FB0218">
      <w:pPr>
        <w:pStyle w:val="VCAAHeading4"/>
        <w:keepNext/>
        <w:keepLines/>
        <w:rPr>
          <w:w w:val="105"/>
        </w:rPr>
      </w:pPr>
      <w:r w:rsidRPr="00DD5DB1">
        <w:rPr>
          <w:w w:val="105"/>
        </w:rPr>
        <w:t xml:space="preserve">Control, integration and </w:t>
      </w:r>
      <w:proofErr w:type="gramStart"/>
      <w:r w:rsidRPr="00DD5DB1">
        <w:rPr>
          <w:w w:val="105"/>
        </w:rPr>
        <w:t>feedback</w:t>
      </w:r>
      <w:proofErr w:type="gramEnd"/>
      <w:r w:rsidRPr="00DD5DB1">
        <w:rPr>
          <w:w w:val="105"/>
        </w:rPr>
        <w:t xml:space="preserve"> </w:t>
      </w:r>
    </w:p>
    <w:p w14:paraId="3C074807" w14:textId="77777777" w:rsidR="00FB0218" w:rsidRDefault="00FB0218" w:rsidP="00FB0218">
      <w:pPr>
        <w:pStyle w:val="VCAAbody"/>
        <w:keepNext/>
        <w:keepLines/>
      </w:pPr>
      <w:r>
        <w:t xml:space="preserve">Control, integration and feedback are essential for managing both mechanical and </w:t>
      </w:r>
      <w:proofErr w:type="spellStart"/>
      <w:r>
        <w:t>electrotechnological</w:t>
      </w:r>
      <w:proofErr w:type="spellEnd"/>
      <w:r>
        <w:t xml:space="preserve"> systems. Control involves the regulation and coordination of system components, ensuring they operate effectively. This often includes integrating feedback mechanisms that monitor and adjust system performance based on input signals or conditions. In VCE Systems Engineering, designing systems requires incorporating control mechanisms to achieve desired functionality and efficiency. This ensures that mechanical and </w:t>
      </w:r>
      <w:proofErr w:type="spellStart"/>
      <w:r>
        <w:t>electrotechnological</w:t>
      </w:r>
      <w:proofErr w:type="spellEnd"/>
      <w:r>
        <w:t xml:space="preserve"> systems operate smoothly and reliably, meeting their intended purposes effectively. </w:t>
      </w:r>
    </w:p>
    <w:p w14:paraId="7E630157" w14:textId="77777777" w:rsidR="00FB0218" w:rsidRDefault="00FB0218" w:rsidP="00FB0218">
      <w:pPr>
        <w:pStyle w:val="VCAAHeading5"/>
      </w:pPr>
      <w:r>
        <w:t>Control</w:t>
      </w:r>
    </w:p>
    <w:p w14:paraId="37376DC7" w14:textId="77777777" w:rsidR="00FB0218" w:rsidRPr="000C1737" w:rsidRDefault="00FB0218" w:rsidP="00FB0218">
      <w:pPr>
        <w:pStyle w:val="VCAAbody"/>
        <w:rPr>
          <w:szCs w:val="20"/>
        </w:rPr>
      </w:pPr>
      <w:r w:rsidRPr="000C1737">
        <w:rPr>
          <w:szCs w:val="20"/>
        </w:rPr>
        <w:t xml:space="preserve">Control is the process of managing and directing the </w:t>
      </w:r>
      <w:proofErr w:type="spellStart"/>
      <w:r w:rsidRPr="000C1737">
        <w:rPr>
          <w:szCs w:val="20"/>
        </w:rPr>
        <w:t>behaviour</w:t>
      </w:r>
      <w:proofErr w:type="spellEnd"/>
      <w:r w:rsidRPr="000C1737">
        <w:rPr>
          <w:szCs w:val="20"/>
        </w:rPr>
        <w:t xml:space="preserve"> or operation of a system to achieve a desired outcome. For example, in a heating system, a thermostat controls the temperature by turning the heater on or off. It involves setting parameters, calibrating subsystems, monitoring performance, and </w:t>
      </w:r>
      <w:proofErr w:type="gramStart"/>
      <w:r w:rsidRPr="000C1737">
        <w:rPr>
          <w:szCs w:val="20"/>
        </w:rPr>
        <w:t>making adjustments</w:t>
      </w:r>
      <w:proofErr w:type="gramEnd"/>
      <w:r w:rsidRPr="000C1737">
        <w:rPr>
          <w:szCs w:val="20"/>
        </w:rPr>
        <w:t xml:space="preserve"> as needed to ensure the system functions correctly and efficiently. </w:t>
      </w:r>
    </w:p>
    <w:p w14:paraId="647B38D8" w14:textId="77777777" w:rsidR="00FB0218" w:rsidRDefault="00FB0218" w:rsidP="00FB0218">
      <w:pPr>
        <w:pStyle w:val="VCAAbody"/>
      </w:pPr>
      <w:r>
        <w:t xml:space="preserve">In Systems Engineering, it is essential to determine how to manage and influence the system's </w:t>
      </w:r>
      <w:proofErr w:type="spellStart"/>
      <w:r>
        <w:t>behaviour</w:t>
      </w:r>
      <w:proofErr w:type="spellEnd"/>
      <w:r>
        <w:t>, considering what needs to be controlled and how to achieve it.</w:t>
      </w:r>
    </w:p>
    <w:p w14:paraId="6640903B" w14:textId="77777777" w:rsidR="00FB0218" w:rsidRDefault="00FB0218" w:rsidP="00FB0218">
      <w:pPr>
        <w:pStyle w:val="VCAAHeading5"/>
      </w:pPr>
      <w:r>
        <w:t>Integration</w:t>
      </w:r>
    </w:p>
    <w:p w14:paraId="55EA1880" w14:textId="77777777" w:rsidR="00FB0218" w:rsidRPr="00AB6FAF" w:rsidRDefault="00FB0218" w:rsidP="00FB0218">
      <w:pPr>
        <w:pStyle w:val="VCAAbody"/>
        <w:rPr>
          <w:szCs w:val="20"/>
        </w:rPr>
      </w:pPr>
      <w:r w:rsidRPr="00DD5DB1">
        <w:rPr>
          <w:szCs w:val="20"/>
        </w:rPr>
        <w:t>Integration is</w:t>
      </w:r>
      <w:r w:rsidRPr="00AB6FAF">
        <w:rPr>
          <w:szCs w:val="20"/>
        </w:rPr>
        <w:t xml:space="preserve"> about combining different parts of a system to work together seamlessly. For example, in a smart</w:t>
      </w:r>
      <w:r>
        <w:rPr>
          <w:szCs w:val="20"/>
        </w:rPr>
        <w:t>-</w:t>
      </w:r>
      <w:r w:rsidRPr="00AB6FAF">
        <w:rPr>
          <w:szCs w:val="20"/>
        </w:rPr>
        <w:t xml:space="preserve">home system, various devices </w:t>
      </w:r>
      <w:r>
        <w:rPr>
          <w:szCs w:val="20"/>
        </w:rPr>
        <w:t>such as</w:t>
      </w:r>
      <w:r w:rsidRPr="00AB6FAF">
        <w:rPr>
          <w:szCs w:val="20"/>
        </w:rPr>
        <w:t xml:space="preserve"> lights, thermostats, security cameras and smart speakers are integrated. Through a central app or voice assistant, these devices communicate and work together. A routine could be set </w:t>
      </w:r>
      <w:r>
        <w:rPr>
          <w:szCs w:val="20"/>
        </w:rPr>
        <w:t>so that</w:t>
      </w:r>
      <w:r w:rsidRPr="00AB6FAF">
        <w:rPr>
          <w:szCs w:val="20"/>
        </w:rPr>
        <w:t xml:space="preserve"> when you </w:t>
      </w:r>
      <w:proofErr w:type="gramStart"/>
      <w:r w:rsidRPr="00AB6FAF">
        <w:rPr>
          <w:szCs w:val="20"/>
        </w:rPr>
        <w:t>say</w:t>
      </w:r>
      <w:proofErr w:type="gramEnd"/>
      <w:r w:rsidRPr="00AB6FAF">
        <w:rPr>
          <w:szCs w:val="20"/>
        </w:rPr>
        <w:t xml:space="preserve"> ‘good night’, the lights dim, the thermostat adjusts the temperature, and the security system activates</w:t>
      </w:r>
      <w:r>
        <w:rPr>
          <w:szCs w:val="20"/>
        </w:rPr>
        <w:t>,</w:t>
      </w:r>
      <w:r w:rsidRPr="00AB6FAF">
        <w:rPr>
          <w:szCs w:val="20"/>
        </w:rPr>
        <w:t xml:space="preserve"> all at the same time. </w:t>
      </w:r>
    </w:p>
    <w:p w14:paraId="10BAC404" w14:textId="77777777" w:rsidR="00FB0218" w:rsidRPr="00AB6FAF" w:rsidRDefault="00FB0218" w:rsidP="00FB0218">
      <w:pPr>
        <w:pStyle w:val="VCAAbody"/>
        <w:rPr>
          <w:szCs w:val="20"/>
        </w:rPr>
      </w:pPr>
      <w:r w:rsidRPr="00AB6FAF">
        <w:rPr>
          <w:szCs w:val="20"/>
        </w:rPr>
        <w:lastRenderedPageBreak/>
        <w:t xml:space="preserve">In </w:t>
      </w:r>
      <w:r>
        <w:rPr>
          <w:szCs w:val="20"/>
        </w:rPr>
        <w:t>s</w:t>
      </w:r>
      <w:r w:rsidRPr="00AB6FAF">
        <w:rPr>
          <w:szCs w:val="20"/>
        </w:rPr>
        <w:t xml:space="preserve">ystems </w:t>
      </w:r>
      <w:r>
        <w:rPr>
          <w:szCs w:val="20"/>
        </w:rPr>
        <w:t>e</w:t>
      </w:r>
      <w:r w:rsidRPr="00AB6FAF">
        <w:rPr>
          <w:szCs w:val="20"/>
        </w:rPr>
        <w:t>ngineering, it is crucial to plan how different components will interact and support each other to ensure that all parts of the system work together harmoniously.</w:t>
      </w:r>
    </w:p>
    <w:p w14:paraId="67FE74F0" w14:textId="77777777" w:rsidR="00FB0218" w:rsidRDefault="00FB0218" w:rsidP="00FB0218">
      <w:pPr>
        <w:pStyle w:val="VCAAHeading5"/>
      </w:pPr>
      <w:r>
        <w:t>Feedback</w:t>
      </w:r>
    </w:p>
    <w:p w14:paraId="27D910D4" w14:textId="77777777" w:rsidR="00FB0218" w:rsidRPr="00F950CE" w:rsidRDefault="00FB0218" w:rsidP="00FB0218">
      <w:pPr>
        <w:pStyle w:val="VCAAbody"/>
        <w:keepNext/>
        <w:rPr>
          <w:color w:val="auto"/>
          <w:szCs w:val="20"/>
        </w:rPr>
      </w:pPr>
      <w:r w:rsidRPr="00DD5DB1">
        <w:rPr>
          <w:szCs w:val="20"/>
        </w:rPr>
        <w:t>Feedback involves</w:t>
      </w:r>
      <w:r w:rsidRPr="00AB6FAF">
        <w:rPr>
          <w:szCs w:val="20"/>
        </w:rPr>
        <w:t xml:space="preserve"> using information about a system</w:t>
      </w:r>
      <w:r>
        <w:rPr>
          <w:szCs w:val="20"/>
        </w:rPr>
        <w:t>’</w:t>
      </w:r>
      <w:r w:rsidRPr="00AB6FAF">
        <w:rPr>
          <w:szCs w:val="20"/>
        </w:rPr>
        <w:t>s</w:t>
      </w:r>
      <w:r>
        <w:rPr>
          <w:szCs w:val="20"/>
        </w:rPr>
        <w:t xml:space="preserve"> </w:t>
      </w:r>
      <w:r w:rsidRPr="00AB6FAF">
        <w:rPr>
          <w:szCs w:val="20"/>
        </w:rPr>
        <w:t xml:space="preserve">output to </w:t>
      </w:r>
      <w:proofErr w:type="gramStart"/>
      <w:r w:rsidRPr="00AB6FAF">
        <w:rPr>
          <w:szCs w:val="20"/>
        </w:rPr>
        <w:t>make adjustments</w:t>
      </w:r>
      <w:proofErr w:type="gramEnd"/>
      <w:r w:rsidRPr="00AB6FAF">
        <w:rPr>
          <w:color w:val="0F7EB4"/>
          <w:szCs w:val="20"/>
        </w:rPr>
        <w:t xml:space="preserve">. </w:t>
      </w:r>
      <w:r w:rsidRPr="00AB6FAF">
        <w:rPr>
          <w:szCs w:val="20"/>
        </w:rPr>
        <w:t>For example, a car</w:t>
      </w:r>
      <w:r>
        <w:rPr>
          <w:szCs w:val="20"/>
        </w:rPr>
        <w:t>’</w:t>
      </w:r>
      <w:r w:rsidRPr="00AB6FAF">
        <w:rPr>
          <w:szCs w:val="20"/>
        </w:rPr>
        <w:t>s cruise control system constantly checks the car</w:t>
      </w:r>
      <w:r>
        <w:rPr>
          <w:szCs w:val="20"/>
        </w:rPr>
        <w:t>’</w:t>
      </w:r>
      <w:r w:rsidRPr="00AB6FAF">
        <w:rPr>
          <w:szCs w:val="20"/>
        </w:rPr>
        <w:t xml:space="preserve">s speed and adjusts the throttle to maintain the desired </w:t>
      </w:r>
      <w:r w:rsidRPr="00F950CE">
        <w:rPr>
          <w:color w:val="auto"/>
          <w:szCs w:val="20"/>
        </w:rPr>
        <w:t xml:space="preserve">speed. </w:t>
      </w:r>
    </w:p>
    <w:p w14:paraId="4D674F3C" w14:textId="77777777" w:rsidR="00FB0218" w:rsidRDefault="00FB0218" w:rsidP="00FB0218">
      <w:pPr>
        <w:pStyle w:val="VCAAbody"/>
      </w:pPr>
      <w:r w:rsidRPr="00AB6FAF">
        <w:rPr>
          <w:szCs w:val="20"/>
        </w:rPr>
        <w:t xml:space="preserve">In </w:t>
      </w:r>
      <w:r>
        <w:rPr>
          <w:szCs w:val="20"/>
        </w:rPr>
        <w:t>s</w:t>
      </w:r>
      <w:r w:rsidRPr="00AB6FAF">
        <w:rPr>
          <w:szCs w:val="20"/>
        </w:rPr>
        <w:t xml:space="preserve">ystems </w:t>
      </w:r>
      <w:r>
        <w:rPr>
          <w:szCs w:val="20"/>
        </w:rPr>
        <w:t>e</w:t>
      </w:r>
      <w:r w:rsidRPr="00AB6FAF">
        <w:rPr>
          <w:szCs w:val="20"/>
        </w:rPr>
        <w:t xml:space="preserve">ngineering, when designing a system, feedback is used to monitor performance and </w:t>
      </w:r>
      <w:proofErr w:type="gramStart"/>
      <w:r w:rsidRPr="00AB6FAF">
        <w:rPr>
          <w:szCs w:val="20"/>
        </w:rPr>
        <w:t>make adjustments</w:t>
      </w:r>
      <w:proofErr w:type="gramEnd"/>
      <w:r w:rsidRPr="00AB6FAF">
        <w:rPr>
          <w:szCs w:val="20"/>
        </w:rPr>
        <w:t>, ultimately improving the system to achieve the desired outcome</w:t>
      </w:r>
      <w:r>
        <w:t>.</w:t>
      </w:r>
    </w:p>
    <w:p w14:paraId="0F578FCF" w14:textId="77777777" w:rsidR="00FB0218" w:rsidRPr="00DD5DB1" w:rsidRDefault="00FB0218" w:rsidP="00FB0218">
      <w:pPr>
        <w:pStyle w:val="VCAAHeading4"/>
        <w:keepNext/>
        <w:rPr>
          <w:w w:val="105"/>
        </w:rPr>
      </w:pPr>
      <w:r w:rsidRPr="00DD5DB1">
        <w:rPr>
          <w:w w:val="105"/>
        </w:rPr>
        <w:t>Modelling</w:t>
      </w:r>
    </w:p>
    <w:p w14:paraId="2D34B7F7" w14:textId="77777777" w:rsidR="00FB0218" w:rsidRDefault="00FB0218" w:rsidP="00FB0218">
      <w:pPr>
        <w:pStyle w:val="VCAAbody"/>
        <w:keepNext/>
      </w:pPr>
      <w:r>
        <w:t xml:space="preserve">Modelling refers to creating simplified versions of a system to understand how it works. These models help to predict system </w:t>
      </w:r>
      <w:proofErr w:type="spellStart"/>
      <w:r>
        <w:t>behaviour</w:t>
      </w:r>
      <w:proofErr w:type="spellEnd"/>
      <w:r>
        <w:t xml:space="preserve"> and find ways to improve it. The process of modelling involves using tools such as diagrams and computer simulations.</w:t>
      </w:r>
    </w:p>
    <w:p w14:paraId="5A82484F" w14:textId="77777777" w:rsidR="00FB0218" w:rsidRDefault="00FB0218" w:rsidP="00FB0218">
      <w:pPr>
        <w:pStyle w:val="VCAAbody"/>
      </w:pPr>
      <w:r>
        <w:t xml:space="preserve">There are various types of models, including physical, conceptual, and mathematical models. </w:t>
      </w:r>
    </w:p>
    <w:p w14:paraId="531CE6C6" w14:textId="77777777" w:rsidR="00FB0218" w:rsidRDefault="00FB0218" w:rsidP="00FB0218">
      <w:pPr>
        <w:pStyle w:val="VCAAbullet"/>
      </w:pPr>
      <w:r>
        <w:t xml:space="preserve">A physical model is a small-scale or large-scale representation of a system. </w:t>
      </w:r>
    </w:p>
    <w:p w14:paraId="16CE1F3C" w14:textId="77777777" w:rsidR="00FB0218" w:rsidRDefault="00FB0218" w:rsidP="00FB0218">
      <w:pPr>
        <w:pStyle w:val="VCAAbullet"/>
      </w:pPr>
      <w:r>
        <w:t xml:space="preserve">A conceptual model represents a system using concepts that aid in understanding or simulating the system. </w:t>
      </w:r>
    </w:p>
    <w:p w14:paraId="7C910A73" w14:textId="77777777" w:rsidR="00FB0218" w:rsidRDefault="00FB0218" w:rsidP="00FB0218">
      <w:pPr>
        <w:pStyle w:val="VCAAbullet"/>
      </w:pPr>
      <w:r>
        <w:t>A mathematical model describes a system using mathematical equations that define relationships between variables and facilitate making predictions.</w:t>
      </w:r>
    </w:p>
    <w:p w14:paraId="634ACCD2" w14:textId="77777777" w:rsidR="00FB0218" w:rsidRPr="00605B6F" w:rsidRDefault="00FB0218" w:rsidP="00FB0218">
      <w:pPr>
        <w:pStyle w:val="VCAAHeading4"/>
        <w:keepNext/>
      </w:pPr>
      <w:r w:rsidRPr="00605B6F">
        <w:t>Simulation</w:t>
      </w:r>
    </w:p>
    <w:p w14:paraId="47A0759F" w14:textId="77777777" w:rsidR="00FB0218" w:rsidRDefault="00FB0218" w:rsidP="00FB0218">
      <w:pPr>
        <w:pStyle w:val="VCAAbody"/>
        <w:keepNext/>
      </w:pPr>
      <w:r w:rsidRPr="00605B6F">
        <w:t xml:space="preserve">Simulation is a process that involves using a model to study the </w:t>
      </w:r>
      <w:proofErr w:type="spellStart"/>
      <w:r w:rsidRPr="00605B6F">
        <w:t>behavio</w:t>
      </w:r>
      <w:r>
        <w:t>u</w:t>
      </w:r>
      <w:r w:rsidRPr="00605B6F">
        <w:t>r</w:t>
      </w:r>
      <w:proofErr w:type="spellEnd"/>
      <w:r w:rsidRPr="00605B6F">
        <w:t xml:space="preserve"> of a real or theoretical system. The modeling and manipulation of </w:t>
      </w:r>
      <w:r>
        <w:t>parameters</w:t>
      </w:r>
      <w:r w:rsidRPr="00605B6F">
        <w:t xml:space="preserve"> in a</w:t>
      </w:r>
      <w:r>
        <w:t>n</w:t>
      </w:r>
      <w:r w:rsidRPr="00605B6F">
        <w:t xml:space="preserve"> </w:t>
      </w:r>
      <w:r>
        <w:t>actual</w:t>
      </w:r>
      <w:r w:rsidRPr="00605B6F">
        <w:t xml:space="preserve"> system are invaluable because often these cannot be directly controlled due to factors such as system complexity, size, speed, accessibility, or safety concerns.</w:t>
      </w:r>
    </w:p>
    <w:p w14:paraId="71CD2CBA" w14:textId="77777777" w:rsidR="00FB0218" w:rsidRPr="00C25367" w:rsidRDefault="00FB0218" w:rsidP="00FB0218">
      <w:pPr>
        <w:pStyle w:val="VCAAHeading4"/>
      </w:pPr>
      <w:r>
        <w:t>Parameters</w:t>
      </w:r>
    </w:p>
    <w:p w14:paraId="6739BED9" w14:textId="77777777" w:rsidR="00FB0218" w:rsidRPr="002371F1" w:rsidRDefault="00FB0218" w:rsidP="00FB0218">
      <w:pPr>
        <w:pStyle w:val="VCAAbody"/>
      </w:pPr>
      <w:r w:rsidRPr="003D2E31">
        <w:t xml:space="preserve">Parameters in engineering are physical quantities involved in technical problems that need to be </w:t>
      </w:r>
      <w:proofErr w:type="spellStart"/>
      <w:r w:rsidRPr="003D2E31">
        <w:t>maximised</w:t>
      </w:r>
      <w:proofErr w:type="spellEnd"/>
      <w:r w:rsidRPr="003D2E31">
        <w:t xml:space="preserve">, </w:t>
      </w:r>
      <w:proofErr w:type="spellStart"/>
      <w:proofErr w:type="gramStart"/>
      <w:r w:rsidRPr="003D2E31">
        <w:t>minimised</w:t>
      </w:r>
      <w:proofErr w:type="spellEnd"/>
      <w:proofErr w:type="gramEnd"/>
      <w:r w:rsidRPr="003D2E31">
        <w:t xml:space="preserve"> or kept around a target value. They are measurable dimensions of system performance, such as temperature, pressure, </w:t>
      </w:r>
      <w:proofErr w:type="gramStart"/>
      <w:r w:rsidRPr="003D2E31">
        <w:t>speed</w:t>
      </w:r>
      <w:proofErr w:type="gramEnd"/>
      <w:r w:rsidRPr="003D2E31">
        <w:t xml:space="preserve"> or efficiency, that help define the successful operation of a system.</w:t>
      </w:r>
      <w:r>
        <w:t xml:space="preserve"> </w:t>
      </w:r>
    </w:p>
    <w:p w14:paraId="2D5B7E99" w14:textId="77777777" w:rsidR="00FB0218" w:rsidRPr="00DD5DB1" w:rsidRDefault="00FB0218" w:rsidP="00FB0218">
      <w:pPr>
        <w:pStyle w:val="VCAAHeading3"/>
      </w:pPr>
      <w:bookmarkStart w:id="41" w:name="_Toc173396090"/>
      <w:r w:rsidRPr="00DD5DB1">
        <w:t xml:space="preserve">Design </w:t>
      </w:r>
      <w:proofErr w:type="gramStart"/>
      <w:r w:rsidRPr="00DD5DB1">
        <w:t>brief</w:t>
      </w:r>
      <w:bookmarkEnd w:id="41"/>
      <w:proofErr w:type="gramEnd"/>
    </w:p>
    <w:p w14:paraId="2A147F69" w14:textId="77777777" w:rsidR="00FB0218" w:rsidRPr="00995558" w:rsidRDefault="00FB0218" w:rsidP="00FB0218">
      <w:pPr>
        <w:pStyle w:val="VCAAbody"/>
      </w:pPr>
      <w:r w:rsidRPr="005F1033">
        <w:t xml:space="preserve">The </w:t>
      </w:r>
      <w:r>
        <w:t xml:space="preserve">design brief </w:t>
      </w:r>
      <w:r w:rsidRPr="005F1033">
        <w:t>identifi</w:t>
      </w:r>
      <w:r>
        <w:t>es</w:t>
      </w:r>
      <w:r w:rsidRPr="005F1033">
        <w:t xml:space="preserve"> and explor</w:t>
      </w:r>
      <w:r>
        <w:t>es</w:t>
      </w:r>
      <w:r w:rsidRPr="005F1033">
        <w:t xml:space="preserve"> a problem </w:t>
      </w:r>
      <w:r>
        <w:t xml:space="preserve">that </w:t>
      </w:r>
      <w:r w:rsidRPr="005F1033">
        <w:t>requir</w:t>
      </w:r>
      <w:r>
        <w:t>es</w:t>
      </w:r>
      <w:r w:rsidRPr="005F1033">
        <w:t xml:space="preserve"> a </w:t>
      </w:r>
      <w:proofErr w:type="gramStart"/>
      <w:r w:rsidRPr="005F1033">
        <w:t>systems</w:t>
      </w:r>
      <w:proofErr w:type="gramEnd"/>
      <w:r w:rsidRPr="005F1033">
        <w:t xml:space="preserve"> engineering solution. </w:t>
      </w:r>
      <w:r>
        <w:t xml:space="preserve">The problem can relate to a need, </w:t>
      </w:r>
      <w:proofErr w:type="gramStart"/>
      <w:r>
        <w:t>opportunity</w:t>
      </w:r>
      <w:proofErr w:type="gramEnd"/>
      <w:r>
        <w:t xml:space="preserve"> or situation. </w:t>
      </w:r>
      <w:r w:rsidRPr="005F1033">
        <w:t>The context, and the constraints and considerations that apply to the problem</w:t>
      </w:r>
      <w:r>
        <w:t xml:space="preserve"> </w:t>
      </w:r>
      <w:r w:rsidRPr="005F1033">
        <w:t xml:space="preserve">are articulated in a design brief. Criteria are developed </w:t>
      </w:r>
      <w:r>
        <w:t xml:space="preserve">from the constraints and considerations </w:t>
      </w:r>
      <w:r w:rsidRPr="005F1033">
        <w:t>to evaluate how well the system</w:t>
      </w:r>
      <w:r>
        <w:t xml:space="preserve"> responds to</w:t>
      </w:r>
      <w:r w:rsidRPr="005F1033">
        <w:t xml:space="preserve"> the design brief.</w:t>
      </w:r>
      <w:r>
        <w:t xml:space="preserve"> Criteria are also included to evaluate how well the systems engineering process is used.</w:t>
      </w:r>
      <w:r w:rsidRPr="005F1033">
        <w:t xml:space="preserve"> </w:t>
      </w:r>
      <w:r>
        <w:t>The design brief allows for a broad range of responses to the problem being addressed.</w:t>
      </w:r>
    </w:p>
    <w:p w14:paraId="6F68B216" w14:textId="77777777" w:rsidR="00FB0218" w:rsidRPr="003C4BDF" w:rsidRDefault="00FB0218" w:rsidP="00FB0218">
      <w:pPr>
        <w:pStyle w:val="VCAAHeading3"/>
        <w:keepNext/>
        <w:keepLines/>
      </w:pPr>
      <w:bookmarkStart w:id="42" w:name="_Toc173396091"/>
      <w:r>
        <w:lastRenderedPageBreak/>
        <w:t xml:space="preserve">Design thinking: </w:t>
      </w:r>
      <w:r w:rsidRPr="003C4BDF">
        <w:t>Critical</w:t>
      </w:r>
      <w:r>
        <w:t xml:space="preserve">, </w:t>
      </w:r>
      <w:r w:rsidRPr="003C4BDF">
        <w:t>creative thinking</w:t>
      </w:r>
      <w:r>
        <w:t xml:space="preserve"> and speculative </w:t>
      </w:r>
      <w:proofErr w:type="gramStart"/>
      <w:r>
        <w:t>thinking</w:t>
      </w:r>
      <w:bookmarkEnd w:id="42"/>
      <w:proofErr w:type="gramEnd"/>
    </w:p>
    <w:p w14:paraId="1E84F91E" w14:textId="77777777" w:rsidR="00FB0218" w:rsidRPr="007602F2" w:rsidRDefault="00FB0218" w:rsidP="00FB0218">
      <w:pPr>
        <w:pStyle w:val="VCAAbody"/>
        <w:keepNext/>
        <w:keepLines/>
        <w:rPr>
          <w:noProof/>
          <w:lang w:val="en-AU"/>
        </w:rPr>
      </w:pPr>
      <w:r w:rsidRPr="007602F2">
        <w:rPr>
          <w:noProof/>
          <w:lang w:val="en-AU"/>
        </w:rPr>
        <w:t xml:space="preserve">Design thinking is an approach used throughout </w:t>
      </w:r>
      <w:r>
        <w:rPr>
          <w:noProof/>
          <w:lang w:val="en-AU"/>
        </w:rPr>
        <w:t xml:space="preserve">the </w:t>
      </w:r>
      <w:r w:rsidRPr="007602F2">
        <w:rPr>
          <w:noProof/>
          <w:lang w:val="en-AU"/>
        </w:rPr>
        <w:t xml:space="preserve">design process that extends students’ understanding and application of Critical and Creative Thinking from </w:t>
      </w:r>
      <w:r>
        <w:rPr>
          <w:noProof/>
          <w:lang w:val="en-AU"/>
        </w:rPr>
        <w:t xml:space="preserve">the </w:t>
      </w:r>
      <w:r w:rsidRPr="007602F2">
        <w:rPr>
          <w:noProof/>
          <w:lang w:val="en-AU"/>
        </w:rPr>
        <w:t>Victorian Curriculum F</w:t>
      </w:r>
      <w:r w:rsidRPr="007602F2">
        <w:rPr>
          <w:noProof/>
          <w:lang w:val="en-AU"/>
        </w:rPr>
        <w:sym w:font="Symbol" w:char="F02D"/>
      </w:r>
      <w:r w:rsidRPr="007602F2">
        <w:rPr>
          <w:noProof/>
          <w:lang w:val="en-AU"/>
        </w:rPr>
        <w:t xml:space="preserve">10. </w:t>
      </w:r>
    </w:p>
    <w:p w14:paraId="6E55C8F1" w14:textId="77777777" w:rsidR="00FB0218" w:rsidRDefault="00FB0218" w:rsidP="00FB0218">
      <w:pPr>
        <w:pStyle w:val="VCAAbody"/>
        <w:keepNext/>
        <w:keepLines/>
      </w:pPr>
      <w:r w:rsidRPr="009419E9">
        <w:t xml:space="preserve">In VCE Systems Engineering, designing a solution-oriented system </w:t>
      </w:r>
      <w:r>
        <w:t>requires</w:t>
      </w:r>
      <w:r w:rsidRPr="009419E9">
        <w:t xml:space="preserve"> critical, </w:t>
      </w:r>
      <w:proofErr w:type="gramStart"/>
      <w:r w:rsidRPr="009419E9">
        <w:t>creative</w:t>
      </w:r>
      <w:proofErr w:type="gramEnd"/>
      <w:r w:rsidRPr="009419E9">
        <w:t xml:space="preserve"> and speculative thinking from students. This encompasses their ability to effectively address ethical challenges, including environmental, </w:t>
      </w:r>
      <w:proofErr w:type="gramStart"/>
      <w:r w:rsidRPr="009419E9">
        <w:t>social</w:t>
      </w:r>
      <w:proofErr w:type="gramEnd"/>
      <w:r w:rsidRPr="009419E9">
        <w:t xml:space="preserve"> and economic issues inherent in system design.</w:t>
      </w:r>
    </w:p>
    <w:p w14:paraId="6C0AA59B" w14:textId="77777777" w:rsidR="00FB0218" w:rsidRPr="003C4BDF" w:rsidRDefault="00FB0218" w:rsidP="00FB0218">
      <w:pPr>
        <w:pStyle w:val="VCAAbody"/>
        <w:keepNext/>
        <w:keepLines/>
      </w:pPr>
      <w:r w:rsidRPr="003C4BDF">
        <w:t>Critical</w:t>
      </w:r>
      <w:r>
        <w:t xml:space="preserve">, </w:t>
      </w:r>
      <w:proofErr w:type="gramStart"/>
      <w:r>
        <w:t>creative</w:t>
      </w:r>
      <w:proofErr w:type="gramEnd"/>
      <w:r>
        <w:t xml:space="preserve"> and speculative thinking</w:t>
      </w:r>
      <w:r w:rsidRPr="003C4BDF">
        <w:t xml:space="preserve"> are </w:t>
      </w:r>
      <w:r>
        <w:t>closely interconnected and enable</w:t>
      </w:r>
      <w:r w:rsidRPr="003C4BDF">
        <w:t xml:space="preserve"> engineers to take intellectual risks</w:t>
      </w:r>
      <w:r>
        <w:t xml:space="preserve"> and </w:t>
      </w:r>
      <w:r w:rsidRPr="003C4BDF">
        <w:t xml:space="preserve">innovate. </w:t>
      </w:r>
      <w:r>
        <w:t xml:space="preserve">This mindset </w:t>
      </w:r>
      <w:r w:rsidRPr="003C4BDF">
        <w:t xml:space="preserve">helps students </w:t>
      </w:r>
      <w:r>
        <w:t>to</w:t>
      </w:r>
      <w:r w:rsidRPr="003C4BDF">
        <w:t xml:space="preserve"> evaluat</w:t>
      </w:r>
      <w:r>
        <w:t>e</w:t>
      </w:r>
      <w:r w:rsidRPr="003C4BDF">
        <w:t xml:space="preserve"> system designs and </w:t>
      </w:r>
      <w:r>
        <w:t>identify</w:t>
      </w:r>
      <w:r w:rsidRPr="003C4BDF">
        <w:t xml:space="preserve"> gaps that need </w:t>
      </w:r>
      <w:r>
        <w:t xml:space="preserve">to </w:t>
      </w:r>
      <w:r w:rsidRPr="003C4BDF">
        <w:t xml:space="preserve">be </w:t>
      </w:r>
      <w:r>
        <w:t>addressed, encouraging a commitment</w:t>
      </w:r>
      <w:r w:rsidRPr="003C4BDF">
        <w:t xml:space="preserve"> to continuous improvement. </w:t>
      </w:r>
      <w:r>
        <w:t>Throughout this study, s</w:t>
      </w:r>
      <w:proofErr w:type="spellStart"/>
      <w:r w:rsidRPr="007602F2">
        <w:rPr>
          <w:rFonts w:cs="Arial (Body)"/>
          <w:lang w:val="en-AU"/>
        </w:rPr>
        <w:t>tudents</w:t>
      </w:r>
      <w:proofErr w:type="spellEnd"/>
      <w:r w:rsidRPr="007602F2">
        <w:rPr>
          <w:rFonts w:cs="Arial (Body)"/>
          <w:lang w:val="en-AU"/>
        </w:rPr>
        <w:t xml:space="preserve"> are required to apply design thinking </w:t>
      </w:r>
      <w:r>
        <w:rPr>
          <w:rFonts w:cs="Arial (Body)"/>
          <w:lang w:val="en-AU"/>
        </w:rPr>
        <w:t xml:space="preserve">by </w:t>
      </w:r>
      <w:r w:rsidRPr="007602F2">
        <w:rPr>
          <w:rFonts w:cs="Arial (Body)"/>
          <w:lang w:val="en-AU"/>
        </w:rPr>
        <w:t xml:space="preserve">working creatively, </w:t>
      </w:r>
      <w:proofErr w:type="gramStart"/>
      <w:r w:rsidRPr="007602F2">
        <w:rPr>
          <w:rFonts w:cs="Arial (Body)"/>
          <w:lang w:val="en-AU"/>
        </w:rPr>
        <w:t>critically</w:t>
      </w:r>
      <w:proofErr w:type="gramEnd"/>
      <w:r w:rsidRPr="007602F2">
        <w:rPr>
          <w:rFonts w:cs="Arial (Body)"/>
          <w:lang w:val="en-AU"/>
        </w:rPr>
        <w:t xml:space="preserve"> and speculatively to conduct research, tests and trials, and to make informed decisions </w:t>
      </w:r>
      <w:r>
        <w:rPr>
          <w:rFonts w:cs="Arial (Body)"/>
          <w:lang w:val="en-AU"/>
        </w:rPr>
        <w:t>as they</w:t>
      </w:r>
      <w:r w:rsidRPr="007602F2">
        <w:rPr>
          <w:rFonts w:cs="Arial (Body)"/>
          <w:lang w:val="en-AU"/>
        </w:rPr>
        <w:t xml:space="preserve"> evaluat</w:t>
      </w:r>
      <w:r>
        <w:rPr>
          <w:rFonts w:cs="Arial (Body)"/>
          <w:lang w:val="en-AU"/>
        </w:rPr>
        <w:t>e their responses to design problems</w:t>
      </w:r>
      <w:r w:rsidRPr="007602F2">
        <w:rPr>
          <w:rFonts w:cs="Arial (Body)"/>
          <w:lang w:val="en-AU"/>
        </w:rPr>
        <w:t xml:space="preserve">. </w:t>
      </w:r>
      <w:r w:rsidRPr="003C4BDF">
        <w:t xml:space="preserve">Developing the ability to think critically and creatively is vital for </w:t>
      </w:r>
      <w:r>
        <w:t>students</w:t>
      </w:r>
      <w:r w:rsidRPr="003C4BDF">
        <w:t xml:space="preserve"> to be</w:t>
      </w:r>
      <w:r>
        <w:t>come</w:t>
      </w:r>
      <w:r w:rsidRPr="003C4BDF">
        <w:t xml:space="preserve"> enterprising and innovative member</w:t>
      </w:r>
      <w:r>
        <w:t>s</w:t>
      </w:r>
      <w:r w:rsidRPr="003C4BDF">
        <w:t xml:space="preserve"> of the community.</w:t>
      </w:r>
      <w:r w:rsidRPr="00444FC4">
        <w:rPr>
          <w:rFonts w:cs="Arial (Body)"/>
          <w:lang w:val="en-AU"/>
        </w:rPr>
        <w:t xml:space="preserve"> </w:t>
      </w:r>
    </w:p>
    <w:p w14:paraId="6F80266A" w14:textId="77777777" w:rsidR="00FB0218" w:rsidRPr="00F66E8B" w:rsidRDefault="00FB0218" w:rsidP="00FB0218">
      <w:pPr>
        <w:pStyle w:val="VCAAHeading4"/>
      </w:pPr>
      <w:r w:rsidRPr="00F66E8B">
        <w:t>Critical thinking</w:t>
      </w:r>
    </w:p>
    <w:p w14:paraId="224E9B22" w14:textId="77777777" w:rsidR="00FB0218" w:rsidRDefault="00FB0218" w:rsidP="00FB0218">
      <w:pPr>
        <w:pStyle w:val="VCAAbody"/>
        <w:keepNext/>
      </w:pPr>
      <w:r w:rsidRPr="009A540E">
        <w:t xml:space="preserve">In VCE Systems Engineering, critical thinking involves analytically considering components, materials, </w:t>
      </w:r>
      <w:proofErr w:type="gramStart"/>
      <w:r w:rsidRPr="009A540E">
        <w:t>tools</w:t>
      </w:r>
      <w:proofErr w:type="gramEnd"/>
      <w:r w:rsidRPr="009A540E">
        <w:t xml:space="preserve"> and processes, as well as the functionalities required to design and produce a system. This approach </w:t>
      </w:r>
      <w:r>
        <w:t>enables students to</w:t>
      </w:r>
      <w:r w:rsidRPr="009A540E">
        <w:t xml:space="preserve"> effectively respond to a problem</w:t>
      </w:r>
      <w:r>
        <w:t xml:space="preserve"> using the systems engineering process</w:t>
      </w:r>
      <w:r w:rsidRPr="009A540E">
        <w:t>.</w:t>
      </w:r>
      <w:r>
        <w:t xml:space="preserve"> </w:t>
      </w:r>
      <w:r>
        <w:rPr>
          <w:noProof/>
          <w:lang w:val="en-AU"/>
        </w:rPr>
        <w:t>Critical thinking occurs when students are required to analyse, evaluate, critique, assess, compare, justify, interpret, examine, investigate and synthesise.</w:t>
      </w:r>
    </w:p>
    <w:p w14:paraId="3CA22D1C" w14:textId="77777777" w:rsidR="00FB0218" w:rsidRPr="00F66E8B" w:rsidRDefault="00FB0218" w:rsidP="00FB0218">
      <w:pPr>
        <w:pStyle w:val="VCAAHeading4"/>
      </w:pPr>
      <w:r w:rsidRPr="00F66E8B">
        <w:t>Creative thinking</w:t>
      </w:r>
    </w:p>
    <w:p w14:paraId="34A96922" w14:textId="77777777" w:rsidR="00FB0218" w:rsidRPr="00F66E8B" w:rsidRDefault="00FB0218" w:rsidP="00FB0218">
      <w:pPr>
        <w:pStyle w:val="VCAAbody"/>
        <w:rPr>
          <w:noProof/>
          <w:lang w:val="en-AU"/>
        </w:rPr>
      </w:pPr>
      <w:r w:rsidRPr="007602F2">
        <w:rPr>
          <w:noProof/>
          <w:lang w:val="en-AU"/>
        </w:rPr>
        <w:t xml:space="preserve">In VCE </w:t>
      </w:r>
      <w:r>
        <w:rPr>
          <w:noProof/>
          <w:lang w:val="en-AU"/>
        </w:rPr>
        <w:t>Systems Engineering</w:t>
      </w:r>
      <w:r w:rsidRPr="007602F2">
        <w:rPr>
          <w:noProof/>
          <w:lang w:val="en-AU"/>
        </w:rPr>
        <w:t>, creative thinking is where ideation occurs. It stimulates the broadening of ideas and</w:t>
      </w:r>
      <w:r>
        <w:rPr>
          <w:noProof/>
          <w:lang w:val="en-AU"/>
        </w:rPr>
        <w:t xml:space="preserve"> the application of</w:t>
      </w:r>
      <w:r w:rsidRPr="007602F2">
        <w:rPr>
          <w:noProof/>
          <w:lang w:val="en-AU"/>
        </w:rPr>
        <w:t xml:space="preserve"> concepts that are imaginative and unique</w:t>
      </w:r>
      <w:r>
        <w:rPr>
          <w:noProof/>
          <w:lang w:val="en-AU"/>
        </w:rPr>
        <w:t>.</w:t>
      </w:r>
      <w:r w:rsidRPr="007602F2">
        <w:rPr>
          <w:noProof/>
          <w:lang w:val="en-AU"/>
        </w:rPr>
        <w:t xml:space="preserve"> </w:t>
      </w:r>
      <w:r>
        <w:rPr>
          <w:noProof/>
          <w:lang w:val="en-AU"/>
        </w:rPr>
        <w:t>Creative thinking occurs when students are required to create, invent, design, generate, formulate and conceptualise through the systems engineering process.</w:t>
      </w:r>
    </w:p>
    <w:p w14:paraId="62330EA6" w14:textId="77777777" w:rsidR="00FB0218" w:rsidRPr="00F66E8B" w:rsidRDefault="00FB0218" w:rsidP="00FB0218">
      <w:pPr>
        <w:pStyle w:val="VCAAHeading4"/>
      </w:pPr>
      <w:r w:rsidRPr="00F66E8B">
        <w:t>Speculative thinking</w:t>
      </w:r>
    </w:p>
    <w:p w14:paraId="5BC5D337" w14:textId="77777777" w:rsidR="00FB0218" w:rsidRPr="00500D92" w:rsidRDefault="00FB0218" w:rsidP="00FB0218">
      <w:pPr>
        <w:pStyle w:val="VCAAbody"/>
        <w:keepNext/>
        <w:rPr>
          <w:rFonts w:cs="Arial (Body)"/>
          <w:lang w:val="en-AU"/>
        </w:rPr>
      </w:pPr>
      <w:r w:rsidRPr="006B0BC4">
        <w:t xml:space="preserve">In VCE Systems Engineering, </w:t>
      </w:r>
      <w:r>
        <w:t xml:space="preserve">speculative thinking refers to </w:t>
      </w:r>
      <w:proofErr w:type="spellStart"/>
      <w:r>
        <w:t>synthesising</w:t>
      </w:r>
      <w:proofErr w:type="spellEnd"/>
      <w:r>
        <w:t xml:space="preserve"> information to assess its viability and relevance from a future-oriented perspective. </w:t>
      </w:r>
      <w:r w:rsidRPr="00A92EEE">
        <w:t xml:space="preserve">Students are required to use critical and creative thinking to </w:t>
      </w:r>
      <w:proofErr w:type="spellStart"/>
      <w:r w:rsidRPr="00A92EEE">
        <w:t>hypothesise</w:t>
      </w:r>
      <w:proofErr w:type="spellEnd"/>
      <w:r w:rsidRPr="00A92EEE">
        <w:t xml:space="preserve">, propose and recommend ideas based on research. </w:t>
      </w:r>
      <w:r w:rsidRPr="006B0BC4">
        <w:rPr>
          <w:rFonts w:cs="Arial (Body)"/>
          <w:lang w:val="en-AU"/>
        </w:rPr>
        <w:t xml:space="preserve">Speculative thinking may focus on ethical consequences of designing and making, including environmental, </w:t>
      </w:r>
      <w:proofErr w:type="gramStart"/>
      <w:r w:rsidRPr="006B0BC4">
        <w:rPr>
          <w:rFonts w:cs="Arial (Body)"/>
          <w:lang w:val="en-AU"/>
        </w:rPr>
        <w:t>social</w:t>
      </w:r>
      <w:proofErr w:type="gramEnd"/>
      <w:r w:rsidRPr="006B0BC4">
        <w:rPr>
          <w:rFonts w:cs="Arial (Body)"/>
          <w:lang w:val="en-AU"/>
        </w:rPr>
        <w:t xml:space="preserve"> and economic considerations.</w:t>
      </w:r>
    </w:p>
    <w:p w14:paraId="4F44C7CF" w14:textId="77777777" w:rsidR="00FB0218" w:rsidRPr="008057D6" w:rsidRDefault="00FB0218" w:rsidP="00FB0218">
      <w:pPr>
        <w:pStyle w:val="VCAAHeading3"/>
      </w:pPr>
      <w:bookmarkStart w:id="43" w:name="_Toc173396092"/>
      <w:r w:rsidRPr="008057D6">
        <w:t>Drawings</w:t>
      </w:r>
      <w:bookmarkEnd w:id="43"/>
    </w:p>
    <w:p w14:paraId="1CB24072" w14:textId="77777777" w:rsidR="00FB0218" w:rsidRDefault="00FB0218" w:rsidP="00FB0218">
      <w:pPr>
        <w:pStyle w:val="VCAAbody"/>
      </w:pPr>
      <w:r w:rsidRPr="008057D6">
        <w:t xml:space="preserve">Students must </w:t>
      </w:r>
      <w:proofErr w:type="spellStart"/>
      <w:r w:rsidRPr="008057D6">
        <w:t>recogni</w:t>
      </w:r>
      <w:r>
        <w:t>s</w:t>
      </w:r>
      <w:r w:rsidRPr="008057D6">
        <w:t>e</w:t>
      </w:r>
      <w:proofErr w:type="spellEnd"/>
      <w:r w:rsidRPr="008057D6">
        <w:t xml:space="preserve"> and use Australian standards for engineering drawings, </w:t>
      </w:r>
      <w:r>
        <w:t>demonstrating</w:t>
      </w:r>
      <w:r w:rsidRPr="008057D6">
        <w:t xml:space="preserve"> a basic understanding of their purpose. Technical drawings provide conventions for all Australian engineers,</w:t>
      </w:r>
      <w:r>
        <w:t xml:space="preserve"> </w:t>
      </w:r>
      <w:proofErr w:type="gramStart"/>
      <w:r w:rsidRPr="008057D6">
        <w:t>designers</w:t>
      </w:r>
      <w:proofErr w:type="gramEnd"/>
      <w:r>
        <w:t xml:space="preserve"> and tradespeople</w:t>
      </w:r>
      <w:r w:rsidRPr="008057D6">
        <w:t xml:space="preserve"> to follow. They establish a common technical and graphical language that simplifies communication and reduces the need for extensive annotations and detailed drawings. The current standard to use is Australian Standard AS 1100</w:t>
      </w:r>
      <w:r>
        <w:t xml:space="preserve"> (AS 1100)</w:t>
      </w:r>
      <w:r w:rsidRPr="008057D6">
        <w:t xml:space="preserve">, which includes several </w:t>
      </w:r>
      <w:r>
        <w:t>sections</w:t>
      </w:r>
      <w:r w:rsidRPr="008057D6">
        <w:t xml:space="preserve"> that describe the conventions for Australian engineers, </w:t>
      </w:r>
      <w:proofErr w:type="gramStart"/>
      <w:r w:rsidRPr="008057D6">
        <w:t>designers</w:t>
      </w:r>
      <w:proofErr w:type="gramEnd"/>
      <w:r w:rsidRPr="008057D6">
        <w:t xml:space="preserve"> and tradespeople.</w:t>
      </w:r>
      <w:r>
        <w:t xml:space="preserve"> </w:t>
      </w:r>
    </w:p>
    <w:p w14:paraId="7D5F0CA2" w14:textId="77777777" w:rsidR="00FB0218" w:rsidRPr="008057D6" w:rsidRDefault="00FB0218" w:rsidP="00FB0218">
      <w:pPr>
        <w:pStyle w:val="VCAAbody"/>
      </w:pPr>
      <w:r>
        <w:lastRenderedPageBreak/>
        <w:t xml:space="preserve">Drawings also include </w:t>
      </w:r>
      <w:r w:rsidRPr="003D2E31">
        <w:t>schematic circuit diagrams, which are visual representations that show how electronic components are connected in a circuit. They use symbols to represent components</w:t>
      </w:r>
      <w:r>
        <w:t xml:space="preserve"> such as</w:t>
      </w:r>
      <w:r w:rsidRPr="003D2E31">
        <w:t xml:space="preserve"> resistors, capacitors and transistors, and lines to indicate connections</w:t>
      </w:r>
      <w:r>
        <w:t>.</w:t>
      </w:r>
    </w:p>
    <w:p w14:paraId="42749E09" w14:textId="77777777" w:rsidR="00FB0218" w:rsidRDefault="00FB0218" w:rsidP="00FB0218">
      <w:pPr>
        <w:pStyle w:val="VCAAHeading3"/>
        <w:keepNext/>
        <w:keepLines/>
      </w:pPr>
      <w:bookmarkStart w:id="44" w:name="_Toc173396093"/>
      <w:r>
        <w:t>Engineering components</w:t>
      </w:r>
      <w:bookmarkEnd w:id="44"/>
    </w:p>
    <w:p w14:paraId="0EDF8A6D" w14:textId="77777777" w:rsidR="00FB0218" w:rsidRDefault="00FB0218" w:rsidP="00FB0218">
      <w:pPr>
        <w:pStyle w:val="VCAAbody"/>
      </w:pPr>
      <w:r w:rsidRPr="00200D55">
        <w:t>Components refer to the individual parts or elements that make up systems or machines. They serve specific functions and are designed and integrated to work together. Components are also essential in systems where monitoring, maintenance and troubleshooting are crucial.</w:t>
      </w:r>
    </w:p>
    <w:p w14:paraId="30CE3231" w14:textId="77777777" w:rsidR="00FB0218" w:rsidRPr="005456F6" w:rsidRDefault="00FB0218" w:rsidP="00FB0218">
      <w:pPr>
        <w:pStyle w:val="VCAAbody"/>
        <w:rPr>
          <w:b/>
          <w:bCs/>
        </w:rPr>
      </w:pPr>
      <w:proofErr w:type="spellStart"/>
      <w:r w:rsidRPr="005456F6">
        <w:rPr>
          <w:b/>
          <w:bCs/>
        </w:rPr>
        <w:t>Electrotechnological</w:t>
      </w:r>
      <w:proofErr w:type="spellEnd"/>
      <w:r w:rsidRPr="005456F6">
        <w:rPr>
          <w:b/>
          <w:bCs/>
        </w:rPr>
        <w:t xml:space="preserve"> (electronic/electrical)</w:t>
      </w:r>
    </w:p>
    <w:p w14:paraId="71685D49" w14:textId="77777777" w:rsidR="00FB0218" w:rsidRPr="008057D6" w:rsidRDefault="00FB0218" w:rsidP="00FB0218">
      <w:pPr>
        <w:pStyle w:val="VCAAbullet"/>
      </w:pPr>
      <w:r>
        <w:t xml:space="preserve">the </w:t>
      </w:r>
      <w:r w:rsidRPr="008057D6">
        <w:t>function, typical operation and basic implementation and formal symbolic representation</w:t>
      </w:r>
      <w:r>
        <w:t xml:space="preserve"> of:</w:t>
      </w:r>
    </w:p>
    <w:p w14:paraId="4BCFB168" w14:textId="77777777" w:rsidR="00FB0218" w:rsidRDefault="00FB0218" w:rsidP="00FB0218">
      <w:pPr>
        <w:pStyle w:val="VCAAbulletlevel2"/>
        <w:numPr>
          <w:ilvl w:val="0"/>
          <w:numId w:val="2"/>
        </w:numPr>
        <w:ind w:left="850" w:hanging="425"/>
        <w:rPr>
          <w:lang w:val="en-US"/>
        </w:rPr>
      </w:pPr>
      <w:r w:rsidRPr="009C12F5">
        <w:rPr>
          <w:lang w:val="en-US"/>
        </w:rPr>
        <w:t>electric power sources: alternating current (AC), including generators</w:t>
      </w:r>
      <w:r>
        <w:rPr>
          <w:lang w:val="en-US"/>
        </w:rPr>
        <w:t>;</w:t>
      </w:r>
      <w:r w:rsidRPr="009C12F5">
        <w:rPr>
          <w:lang w:val="en-US"/>
        </w:rPr>
        <w:t xml:space="preserve"> direct current (DC), including batteries and photovoltaic cells (PV cells)</w:t>
      </w:r>
    </w:p>
    <w:p w14:paraId="79D5AE3B" w14:textId="77777777" w:rsidR="00FB0218" w:rsidRPr="000C78D5" w:rsidRDefault="00FB0218" w:rsidP="00FB0218">
      <w:pPr>
        <w:pStyle w:val="VCAAbulletlevel2"/>
        <w:numPr>
          <w:ilvl w:val="0"/>
          <w:numId w:val="2"/>
        </w:numPr>
        <w:ind w:left="850" w:hanging="425"/>
        <w:rPr>
          <w:lang w:val="en-US"/>
        </w:rPr>
      </w:pPr>
      <w:r w:rsidRPr="00906C4B">
        <w:rPr>
          <w:lang w:val="en-US"/>
        </w:rPr>
        <w:t>non</w:t>
      </w:r>
      <w:r>
        <w:rPr>
          <w:lang w:val="en-US"/>
        </w:rPr>
        <w:t>-</w:t>
      </w:r>
      <w:r w:rsidRPr="00906C4B">
        <w:rPr>
          <w:lang w:val="en-US"/>
        </w:rPr>
        <w:t xml:space="preserve">AC electric power sources: plug packs, batteries/cells and </w:t>
      </w:r>
      <w:r>
        <w:rPr>
          <w:lang w:val="en-US"/>
        </w:rPr>
        <w:t>PV</w:t>
      </w:r>
      <w:r w:rsidRPr="00906C4B">
        <w:rPr>
          <w:lang w:val="en-US"/>
        </w:rPr>
        <w:t xml:space="preserve"> </w:t>
      </w:r>
      <w:proofErr w:type="gramStart"/>
      <w:r w:rsidRPr="00906C4B">
        <w:rPr>
          <w:lang w:val="en-US"/>
        </w:rPr>
        <w:t>cells</w:t>
      </w:r>
      <w:proofErr w:type="gramEnd"/>
    </w:p>
    <w:p w14:paraId="158A0A44" w14:textId="77777777" w:rsidR="00FB0218" w:rsidRPr="009C12F5" w:rsidRDefault="00FB0218" w:rsidP="00FB0218">
      <w:pPr>
        <w:pStyle w:val="VCAAbulletlevel2"/>
        <w:numPr>
          <w:ilvl w:val="0"/>
          <w:numId w:val="2"/>
        </w:numPr>
        <w:ind w:left="850" w:hanging="425"/>
        <w:rPr>
          <w:lang w:val="en-US"/>
        </w:rPr>
      </w:pPr>
      <w:r w:rsidRPr="009C12F5">
        <w:rPr>
          <w:lang w:val="en-US"/>
        </w:rPr>
        <w:t>generators and dynamos</w:t>
      </w:r>
    </w:p>
    <w:p w14:paraId="6BB89DDB" w14:textId="77777777" w:rsidR="00FB0218" w:rsidRPr="009C12F5" w:rsidRDefault="00FB0218" w:rsidP="00FB0218">
      <w:pPr>
        <w:pStyle w:val="VCAAbulletlevel2"/>
        <w:numPr>
          <w:ilvl w:val="0"/>
          <w:numId w:val="2"/>
        </w:numPr>
        <w:ind w:left="850" w:hanging="425"/>
        <w:rPr>
          <w:lang w:val="en-US"/>
        </w:rPr>
      </w:pPr>
      <w:r w:rsidRPr="009C12F5">
        <w:rPr>
          <w:lang w:val="en-US"/>
        </w:rPr>
        <w:t>motors: AC/DC, stepper</w:t>
      </w:r>
      <w:r>
        <w:rPr>
          <w:lang w:val="en-US"/>
        </w:rPr>
        <w:t xml:space="preserve"> (</w:t>
      </w:r>
      <w:proofErr w:type="spellStart"/>
      <w:r>
        <w:rPr>
          <w:lang w:val="en-US"/>
        </w:rPr>
        <w:t>uni</w:t>
      </w:r>
      <w:proofErr w:type="spellEnd"/>
      <w:r>
        <w:rPr>
          <w:lang w:val="en-US"/>
        </w:rPr>
        <w:t>-polar and bi-polar)</w:t>
      </w:r>
      <w:r w:rsidRPr="009C12F5">
        <w:rPr>
          <w:lang w:val="en-US"/>
        </w:rPr>
        <w:t>, servo, brushless and brushed DC</w:t>
      </w:r>
    </w:p>
    <w:p w14:paraId="248CBB85" w14:textId="77777777" w:rsidR="00FB0218" w:rsidRPr="009C12F5" w:rsidRDefault="00FB0218" w:rsidP="00FB0218">
      <w:pPr>
        <w:pStyle w:val="VCAAbulletlevel2"/>
        <w:numPr>
          <w:ilvl w:val="0"/>
          <w:numId w:val="2"/>
        </w:numPr>
        <w:ind w:left="850" w:hanging="425"/>
        <w:rPr>
          <w:lang w:val="en-US"/>
        </w:rPr>
      </w:pPr>
      <w:r w:rsidRPr="009C12F5">
        <w:rPr>
          <w:lang w:val="en-US"/>
        </w:rPr>
        <w:t xml:space="preserve">solenoids: push, pull and </w:t>
      </w:r>
      <w:proofErr w:type="gramStart"/>
      <w:r w:rsidRPr="009C12F5">
        <w:rPr>
          <w:lang w:val="en-US"/>
        </w:rPr>
        <w:t>dual</w:t>
      </w:r>
      <w:proofErr w:type="gramEnd"/>
    </w:p>
    <w:p w14:paraId="46029297" w14:textId="77777777" w:rsidR="00FB0218" w:rsidRPr="009C12F5" w:rsidRDefault="00FB0218" w:rsidP="00FB0218">
      <w:pPr>
        <w:pStyle w:val="VCAAbulletlevel2"/>
        <w:numPr>
          <w:ilvl w:val="0"/>
          <w:numId w:val="2"/>
        </w:numPr>
        <w:ind w:left="850" w:hanging="425"/>
        <w:rPr>
          <w:lang w:val="en-US"/>
        </w:rPr>
      </w:pPr>
      <w:r w:rsidRPr="009C12F5">
        <w:rPr>
          <w:lang w:val="en-US"/>
        </w:rPr>
        <w:t xml:space="preserve">switches: momentary (normally open and normally closed) and toggle (normally open and normally closed, combinations of single and double pole, single and double throw), single and ganged, and micro, reed and tilt </w:t>
      </w:r>
      <w:proofErr w:type="gramStart"/>
      <w:r w:rsidRPr="009C12F5">
        <w:rPr>
          <w:lang w:val="en-US"/>
        </w:rPr>
        <w:t>ball</w:t>
      </w:r>
      <w:proofErr w:type="gramEnd"/>
      <w:r w:rsidRPr="009C12F5">
        <w:rPr>
          <w:lang w:val="en-US"/>
        </w:rPr>
        <w:t xml:space="preserve"> </w:t>
      </w:r>
    </w:p>
    <w:p w14:paraId="6BBE8A50" w14:textId="77777777" w:rsidR="00FB0218" w:rsidRPr="009C12F5" w:rsidRDefault="00FB0218" w:rsidP="00FB0218">
      <w:pPr>
        <w:pStyle w:val="VCAAbulletlevel2"/>
        <w:numPr>
          <w:ilvl w:val="0"/>
          <w:numId w:val="2"/>
        </w:numPr>
        <w:ind w:left="850" w:hanging="425"/>
        <w:rPr>
          <w:lang w:val="en-US"/>
        </w:rPr>
      </w:pPr>
      <w:r w:rsidRPr="009C12F5">
        <w:rPr>
          <w:lang w:val="en-US"/>
        </w:rPr>
        <w:t xml:space="preserve">relays: normally open and normally closed, including their voltage and current </w:t>
      </w:r>
      <w:proofErr w:type="gramStart"/>
      <w:r w:rsidRPr="009C12F5">
        <w:rPr>
          <w:lang w:val="en-US"/>
        </w:rPr>
        <w:t>rating</w:t>
      </w:r>
      <w:proofErr w:type="gramEnd"/>
    </w:p>
    <w:p w14:paraId="07CD08A4" w14:textId="77777777" w:rsidR="00FB0218" w:rsidRPr="00D651CC" w:rsidRDefault="00FB0218" w:rsidP="00FB0218">
      <w:pPr>
        <w:pStyle w:val="VCAAbulletlevel2"/>
        <w:numPr>
          <w:ilvl w:val="0"/>
          <w:numId w:val="2"/>
        </w:numPr>
        <w:ind w:left="850" w:hanging="425"/>
        <w:rPr>
          <w:lang w:val="en-US"/>
        </w:rPr>
      </w:pPr>
      <w:r w:rsidRPr="009C12F5">
        <w:rPr>
          <w:lang w:val="en-US"/>
        </w:rPr>
        <w:t>resistors: fixed</w:t>
      </w:r>
      <w:r>
        <w:rPr>
          <w:lang w:val="en-US"/>
        </w:rPr>
        <w:t>-</w:t>
      </w:r>
      <w:r w:rsidRPr="009C12F5">
        <w:rPr>
          <w:lang w:val="en-US"/>
        </w:rPr>
        <w:t>value, light</w:t>
      </w:r>
      <w:r>
        <w:rPr>
          <w:lang w:val="en-US"/>
        </w:rPr>
        <w:t>-</w:t>
      </w:r>
      <w:r w:rsidRPr="009C12F5">
        <w:rPr>
          <w:lang w:val="en-US"/>
        </w:rPr>
        <w:t>dependent (LDRs), variable (potentiometers)</w:t>
      </w:r>
      <w:r>
        <w:rPr>
          <w:lang w:val="en-US"/>
        </w:rPr>
        <w:t xml:space="preserve"> and thermistors</w:t>
      </w:r>
      <w:r w:rsidRPr="009C12F5">
        <w:rPr>
          <w:lang w:val="en-US"/>
        </w:rPr>
        <w:t>,</w:t>
      </w:r>
      <w:r w:rsidRPr="00D651CC">
        <w:rPr>
          <w:lang w:val="en-US"/>
        </w:rPr>
        <w:t xml:space="preserve"> including their value tolerance and power </w:t>
      </w:r>
      <w:proofErr w:type="gramStart"/>
      <w:r w:rsidRPr="00D651CC">
        <w:rPr>
          <w:lang w:val="en-US"/>
        </w:rPr>
        <w:t>ratings</w:t>
      </w:r>
      <w:proofErr w:type="gramEnd"/>
    </w:p>
    <w:p w14:paraId="5FD12C81" w14:textId="77777777" w:rsidR="00FB0218" w:rsidRPr="00037C7A" w:rsidRDefault="00FB0218" w:rsidP="00FB0218">
      <w:pPr>
        <w:pStyle w:val="VCAAbullet"/>
      </w:pPr>
      <w:r w:rsidRPr="00037C7A">
        <w:t>capacitors: AC/DC, fixed</w:t>
      </w:r>
      <w:r>
        <w:t>-</w:t>
      </w:r>
      <w:proofErr w:type="gramStart"/>
      <w:r w:rsidRPr="00037C7A">
        <w:t>value</w:t>
      </w:r>
      <w:proofErr w:type="gramEnd"/>
      <w:r w:rsidRPr="00037C7A">
        <w:t xml:space="preserve"> and variable, polarised and non-polarised and ultra or super, and their voltage ratings</w:t>
      </w:r>
    </w:p>
    <w:p w14:paraId="76A54227" w14:textId="77777777" w:rsidR="00FB0218" w:rsidRPr="00037C7A" w:rsidRDefault="00FB0218" w:rsidP="00FB0218">
      <w:pPr>
        <w:pStyle w:val="VCAAbullet"/>
      </w:pPr>
      <w:r w:rsidRPr="00037C7A">
        <w:t>diodes: signal, power, light</w:t>
      </w:r>
      <w:r>
        <w:t>-</w:t>
      </w:r>
      <w:r w:rsidRPr="00037C7A">
        <w:t>emitting (LEDs), photo and Zener</w:t>
      </w:r>
    </w:p>
    <w:p w14:paraId="3CE7C496" w14:textId="77777777" w:rsidR="00FB0218" w:rsidRPr="00037C7A" w:rsidRDefault="00FB0218" w:rsidP="00FB0218">
      <w:pPr>
        <w:pStyle w:val="VCAAbullet"/>
      </w:pPr>
      <w:r w:rsidRPr="00037C7A">
        <w:t>transformers: step-up and step-down</w:t>
      </w:r>
    </w:p>
    <w:p w14:paraId="226D700E" w14:textId="77777777" w:rsidR="00FB0218" w:rsidRPr="00037C7A" w:rsidRDefault="00FB0218" w:rsidP="00FB0218">
      <w:pPr>
        <w:pStyle w:val="VCAAbullet"/>
      </w:pPr>
      <w:r w:rsidRPr="00037C7A">
        <w:t>transistors: NPN, PNP and phototransistors</w:t>
      </w:r>
    </w:p>
    <w:p w14:paraId="5B70A073" w14:textId="77777777" w:rsidR="00FB0218" w:rsidRPr="00037C7A" w:rsidRDefault="00FB0218" w:rsidP="00FB0218">
      <w:pPr>
        <w:pStyle w:val="VCAAbullet"/>
      </w:pPr>
      <w:r w:rsidRPr="00037C7A">
        <w:t>integrated circuits (ICs)</w:t>
      </w:r>
      <w:r>
        <w:t>,</w:t>
      </w:r>
      <w:r w:rsidRPr="00037C7A">
        <w:t xml:space="preserve"> including microcontrollers, their representations and simulated implementation using </w:t>
      </w:r>
      <w:r>
        <w:t xml:space="preserve">digital tools for </w:t>
      </w:r>
      <w:r w:rsidRPr="00037C7A">
        <w:t xml:space="preserve">simulation </w:t>
      </w:r>
    </w:p>
    <w:p w14:paraId="0AC8540A" w14:textId="77777777" w:rsidR="00FB0218" w:rsidRPr="00037C7A" w:rsidRDefault="00FB0218" w:rsidP="00FB0218">
      <w:pPr>
        <w:pStyle w:val="VCAAbullet"/>
      </w:pPr>
      <w:r w:rsidRPr="00037C7A">
        <w:t>fixed and variable voltage regulators</w:t>
      </w:r>
    </w:p>
    <w:p w14:paraId="424CCB90" w14:textId="77777777" w:rsidR="00FB0218" w:rsidRPr="00037C7A" w:rsidRDefault="00FB0218" w:rsidP="00FB0218">
      <w:pPr>
        <w:pStyle w:val="VCAAbullet"/>
      </w:pPr>
      <w:r>
        <w:t xml:space="preserve">displays: </w:t>
      </w:r>
      <w:r w:rsidRPr="00037C7A">
        <w:t>liquid crystal (LCDs), LED</w:t>
      </w:r>
      <w:r>
        <w:t>s</w:t>
      </w:r>
      <w:r w:rsidRPr="00037C7A">
        <w:t xml:space="preserve"> and </w:t>
      </w:r>
      <w:r>
        <w:t>organic light-emitting (</w:t>
      </w:r>
      <w:r w:rsidRPr="00037C7A">
        <w:t>OLED</w:t>
      </w:r>
      <w:r>
        <w:t>s)</w:t>
      </w:r>
      <w:r w:rsidRPr="00037C7A">
        <w:t xml:space="preserve"> </w:t>
      </w:r>
    </w:p>
    <w:p w14:paraId="172A3B8A" w14:textId="77777777" w:rsidR="00FB0218" w:rsidRPr="008057D6" w:rsidRDefault="00FB0218" w:rsidP="00FB0218">
      <w:pPr>
        <w:pStyle w:val="VCAAbullet"/>
      </w:pPr>
      <w:r w:rsidRPr="008057D6">
        <w:t>input transducer and control devices: microphones, speakers and audio transducers and piezo buzzers</w:t>
      </w:r>
    </w:p>
    <w:p w14:paraId="4A3AEA02" w14:textId="77777777" w:rsidR="00FB0218" w:rsidRPr="007A1D8D" w:rsidRDefault="00FB0218" w:rsidP="00FB0218">
      <w:pPr>
        <w:pStyle w:val="VCAAbullet"/>
      </w:pPr>
      <w:r>
        <w:t>d</w:t>
      </w:r>
      <w:r w:rsidRPr="007A1D8D">
        <w:t xml:space="preserve">iagnostic testing equipment, including digital </w:t>
      </w:r>
      <w:proofErr w:type="spellStart"/>
      <w:r w:rsidRPr="007A1D8D">
        <w:t>multimeter</w:t>
      </w:r>
      <w:proofErr w:type="spellEnd"/>
      <w:r w:rsidRPr="007A1D8D">
        <w:t xml:space="preserve"> and oscilloscope, real or virtual</w:t>
      </w:r>
    </w:p>
    <w:p w14:paraId="51303680" w14:textId="77777777" w:rsidR="00FB0218" w:rsidRPr="007A1D8D" w:rsidRDefault="00FB0218" w:rsidP="00FB0218">
      <w:pPr>
        <w:pStyle w:val="VCAAbullet"/>
      </w:pPr>
      <w:r>
        <w:t>c</w:t>
      </w:r>
      <w:r w:rsidRPr="007A1D8D">
        <w:t>omponents used in circuits and their formal schematic diagrammatic representation</w:t>
      </w:r>
    </w:p>
    <w:p w14:paraId="41A7BC4B" w14:textId="77777777" w:rsidR="00FB0218" w:rsidRPr="007A1D8D" w:rsidRDefault="00FB0218" w:rsidP="00FB0218">
      <w:pPr>
        <w:pStyle w:val="VCAAbullet"/>
      </w:pPr>
      <w:r>
        <w:t>p</w:t>
      </w:r>
      <w:r w:rsidRPr="007A1D8D">
        <w:t>rinted circuit board (PCB) artwork, breadboard and Veroboard</w:t>
      </w:r>
    </w:p>
    <w:p w14:paraId="5AEF6362" w14:textId="77777777" w:rsidR="00FB0218" w:rsidRPr="005456F6" w:rsidRDefault="00FB0218" w:rsidP="00FB0218">
      <w:pPr>
        <w:pStyle w:val="VCAAbullet"/>
      </w:pPr>
      <w:r>
        <w:t>r</w:t>
      </w:r>
      <w:r w:rsidRPr="007A1D8D">
        <w:t>esistors in series and parallel combinations</w:t>
      </w:r>
    </w:p>
    <w:p w14:paraId="2CC49426" w14:textId="77777777" w:rsidR="00FB0218" w:rsidRPr="005456F6" w:rsidRDefault="00FB0218" w:rsidP="00FB0218">
      <w:pPr>
        <w:pStyle w:val="VCAAbody"/>
        <w:rPr>
          <w:rFonts w:cstheme="minorHAnsi"/>
          <w:b/>
          <w:bCs/>
        </w:rPr>
      </w:pPr>
      <w:r w:rsidRPr="005456F6">
        <w:rPr>
          <w:b/>
          <w:bCs/>
        </w:rPr>
        <w:t>Mechanical</w:t>
      </w:r>
    </w:p>
    <w:p w14:paraId="0C743EB7" w14:textId="77777777" w:rsidR="00FB0218" w:rsidRPr="00E00A66" w:rsidRDefault="00FB0218" w:rsidP="00FB0218">
      <w:pPr>
        <w:pStyle w:val="VCAAbullet"/>
      </w:pPr>
      <w:r w:rsidRPr="00E00A66">
        <w:t xml:space="preserve">the function and operation of </w:t>
      </w:r>
      <w:r>
        <w:t xml:space="preserve">the following </w:t>
      </w:r>
      <w:r w:rsidRPr="00E00A66">
        <w:t>mechanical components:</w:t>
      </w:r>
    </w:p>
    <w:p w14:paraId="62969BD7" w14:textId="77777777" w:rsidR="00FB0218" w:rsidRPr="00E00A66" w:rsidRDefault="00FB0218" w:rsidP="00FB0218">
      <w:pPr>
        <w:pStyle w:val="VCAAbulletlevel2"/>
        <w:numPr>
          <w:ilvl w:val="0"/>
          <w:numId w:val="2"/>
        </w:numPr>
        <w:ind w:left="850" w:hanging="425"/>
        <w:rPr>
          <w:lang w:val="en-US"/>
        </w:rPr>
      </w:pPr>
      <w:r w:rsidRPr="00E00A66">
        <w:rPr>
          <w:lang w:val="en-US"/>
        </w:rPr>
        <w:t>inclined planes and screws</w:t>
      </w:r>
    </w:p>
    <w:p w14:paraId="46E56B22" w14:textId="77777777" w:rsidR="00FB0218" w:rsidRPr="009C12F5" w:rsidRDefault="00FB0218" w:rsidP="00FB0218">
      <w:pPr>
        <w:pStyle w:val="VCAAbulletlevel2"/>
        <w:numPr>
          <w:ilvl w:val="0"/>
          <w:numId w:val="2"/>
        </w:numPr>
        <w:ind w:left="850" w:hanging="425"/>
        <w:rPr>
          <w:lang w:val="en-US"/>
        </w:rPr>
      </w:pPr>
      <w:r w:rsidRPr="009C12F5">
        <w:rPr>
          <w:lang w:val="en-US"/>
        </w:rPr>
        <w:t>levers, cranks, a ball joint linkage and other linkages</w:t>
      </w:r>
    </w:p>
    <w:p w14:paraId="6A4BE3FF" w14:textId="77777777" w:rsidR="00FB0218" w:rsidRPr="009C12F5" w:rsidRDefault="00FB0218" w:rsidP="00FB0218">
      <w:pPr>
        <w:pStyle w:val="VCAAbulletlevel2"/>
        <w:numPr>
          <w:ilvl w:val="0"/>
          <w:numId w:val="2"/>
        </w:numPr>
        <w:ind w:left="850" w:hanging="425"/>
        <w:rPr>
          <w:lang w:val="en-US"/>
        </w:rPr>
      </w:pPr>
      <w:r w:rsidRPr="009C12F5">
        <w:rPr>
          <w:lang w:val="en-US"/>
        </w:rPr>
        <w:t xml:space="preserve">gear types: worm, bevel, pinion, spur, crown, and simple and </w:t>
      </w:r>
      <w:proofErr w:type="gramStart"/>
      <w:r w:rsidRPr="009C12F5">
        <w:rPr>
          <w:lang w:val="en-US"/>
        </w:rPr>
        <w:t>compound</w:t>
      </w:r>
      <w:proofErr w:type="gramEnd"/>
    </w:p>
    <w:p w14:paraId="7C769602" w14:textId="77777777" w:rsidR="00FB0218" w:rsidRPr="00167D33" w:rsidRDefault="00FB0218" w:rsidP="00FB0218">
      <w:pPr>
        <w:pStyle w:val="VCAAbulletlevel2"/>
        <w:numPr>
          <w:ilvl w:val="0"/>
          <w:numId w:val="2"/>
        </w:numPr>
        <w:ind w:left="850" w:hanging="425"/>
        <w:rPr>
          <w:lang w:val="en-US"/>
        </w:rPr>
      </w:pPr>
      <w:r w:rsidRPr="00167D33">
        <w:rPr>
          <w:lang w:val="en-US"/>
        </w:rPr>
        <w:t>basic hydraulic and pneumatic components</w:t>
      </w:r>
    </w:p>
    <w:p w14:paraId="6C65CBE7" w14:textId="77777777" w:rsidR="00FB0218" w:rsidRPr="00E00A66" w:rsidRDefault="00FB0218" w:rsidP="00FB0218">
      <w:pPr>
        <w:pStyle w:val="VCAAbulletlevel2"/>
        <w:numPr>
          <w:ilvl w:val="0"/>
          <w:numId w:val="2"/>
        </w:numPr>
        <w:ind w:left="850" w:hanging="425"/>
        <w:rPr>
          <w:lang w:val="en-US"/>
        </w:rPr>
      </w:pPr>
      <w:r w:rsidRPr="00E00A66">
        <w:rPr>
          <w:lang w:val="en-US"/>
        </w:rPr>
        <w:t>pistons and cylinders</w:t>
      </w:r>
    </w:p>
    <w:p w14:paraId="184C3C74" w14:textId="77777777" w:rsidR="00FB0218" w:rsidRPr="00E00A66" w:rsidRDefault="00FB0218" w:rsidP="00FB0218">
      <w:pPr>
        <w:pStyle w:val="VCAAbulletlevel2"/>
        <w:numPr>
          <w:ilvl w:val="0"/>
          <w:numId w:val="2"/>
        </w:numPr>
        <w:ind w:left="850" w:hanging="425"/>
        <w:rPr>
          <w:lang w:val="en-US"/>
        </w:rPr>
      </w:pPr>
      <w:r w:rsidRPr="00E00A66">
        <w:rPr>
          <w:lang w:val="en-US"/>
        </w:rPr>
        <w:t>simple and compound gears</w:t>
      </w:r>
    </w:p>
    <w:p w14:paraId="3FB7F865" w14:textId="77777777" w:rsidR="00FB0218" w:rsidRPr="00E00A66" w:rsidRDefault="00FB0218" w:rsidP="00FB0218">
      <w:pPr>
        <w:pStyle w:val="VCAAbulletlevel2"/>
        <w:numPr>
          <w:ilvl w:val="0"/>
          <w:numId w:val="2"/>
        </w:numPr>
        <w:ind w:left="850" w:hanging="425"/>
        <w:rPr>
          <w:lang w:val="en-US"/>
        </w:rPr>
      </w:pPr>
      <w:r w:rsidRPr="00E00A66">
        <w:rPr>
          <w:lang w:val="en-US"/>
        </w:rPr>
        <w:t>cams and followers</w:t>
      </w:r>
    </w:p>
    <w:p w14:paraId="0FC114C2" w14:textId="77777777" w:rsidR="00FB0218" w:rsidRPr="00E00A66" w:rsidRDefault="00FB0218" w:rsidP="00FB0218">
      <w:pPr>
        <w:pStyle w:val="VCAAbulletlevel2"/>
        <w:numPr>
          <w:ilvl w:val="0"/>
          <w:numId w:val="2"/>
        </w:numPr>
        <w:ind w:left="850" w:hanging="425"/>
        <w:rPr>
          <w:lang w:val="en-US"/>
        </w:rPr>
      </w:pPr>
      <w:r w:rsidRPr="00E00A66">
        <w:rPr>
          <w:lang w:val="en-US"/>
        </w:rPr>
        <w:lastRenderedPageBreak/>
        <w:t xml:space="preserve">belts, pulleys, </w:t>
      </w:r>
      <w:proofErr w:type="gramStart"/>
      <w:r w:rsidRPr="00E00A66">
        <w:rPr>
          <w:lang w:val="en-US"/>
        </w:rPr>
        <w:t>chains</w:t>
      </w:r>
      <w:proofErr w:type="gramEnd"/>
      <w:r w:rsidRPr="00E00A66">
        <w:rPr>
          <w:lang w:val="en-US"/>
        </w:rPr>
        <w:t xml:space="preserve"> and sprockets</w:t>
      </w:r>
    </w:p>
    <w:p w14:paraId="7D4616B0" w14:textId="77777777" w:rsidR="00FB0218" w:rsidRPr="00E00A66" w:rsidRDefault="00FB0218" w:rsidP="00FB0218">
      <w:pPr>
        <w:pStyle w:val="VCAAbulletlevel2"/>
        <w:numPr>
          <w:ilvl w:val="0"/>
          <w:numId w:val="2"/>
        </w:numPr>
        <w:ind w:left="850" w:hanging="425"/>
        <w:rPr>
          <w:lang w:val="en-US"/>
        </w:rPr>
      </w:pPr>
      <w:r w:rsidRPr="00E00A66">
        <w:rPr>
          <w:lang w:val="en-US"/>
        </w:rPr>
        <w:t>compression and tension springs</w:t>
      </w:r>
    </w:p>
    <w:p w14:paraId="04E15155" w14:textId="77777777" w:rsidR="00FB0218" w:rsidRPr="000877C7" w:rsidRDefault="00FB0218" w:rsidP="00FB0218">
      <w:pPr>
        <w:pStyle w:val="VCAAbulletlevel2"/>
        <w:numPr>
          <w:ilvl w:val="0"/>
          <w:numId w:val="2"/>
        </w:numPr>
        <w:ind w:left="850" w:hanging="425"/>
        <w:rPr>
          <w:lang w:val="en-US"/>
        </w:rPr>
      </w:pPr>
      <w:r w:rsidRPr="00E00A66">
        <w:rPr>
          <w:lang w:val="en-US"/>
        </w:rPr>
        <w:t>bearings</w:t>
      </w:r>
    </w:p>
    <w:p w14:paraId="52F9D2DD" w14:textId="77777777" w:rsidR="00FB0218" w:rsidRDefault="00FB0218" w:rsidP="00FB0218">
      <w:pPr>
        <w:pStyle w:val="VCAAHeading3"/>
      </w:pPr>
      <w:bookmarkStart w:id="45" w:name="_Toc173396094"/>
      <w:r>
        <w:t>Engineering concepts</w:t>
      </w:r>
      <w:r w:rsidRPr="00500D92">
        <w:t xml:space="preserve"> </w:t>
      </w:r>
      <w:r>
        <w:t>and</w:t>
      </w:r>
      <w:r w:rsidRPr="00500D92">
        <w:t xml:space="preserve"> </w:t>
      </w:r>
      <w:r>
        <w:t>p</w:t>
      </w:r>
      <w:r w:rsidRPr="00C67BA5">
        <w:t>rinciples</w:t>
      </w:r>
      <w:bookmarkEnd w:id="45"/>
    </w:p>
    <w:p w14:paraId="551B4FD6" w14:textId="77777777" w:rsidR="00FB0218" w:rsidRDefault="00FB0218" w:rsidP="00FB0218">
      <w:pPr>
        <w:pStyle w:val="VCAAbody"/>
        <w:keepNext/>
      </w:pPr>
      <w:r w:rsidRPr="00500D92">
        <w:t xml:space="preserve">A concept is a broad idea or general category. Concepts </w:t>
      </w:r>
      <w:r>
        <w:t>are the</w:t>
      </w:r>
      <w:r w:rsidRPr="00500D92">
        <w:t xml:space="preserve"> methods</w:t>
      </w:r>
      <w:r>
        <w:t>,</w:t>
      </w:r>
      <w:r w:rsidRPr="00500D92">
        <w:t xml:space="preserve"> approaches </w:t>
      </w:r>
      <w:r>
        <w:t>or foundational</w:t>
      </w:r>
      <w:r w:rsidRPr="00500D92">
        <w:t xml:space="preserve"> ideas that </w:t>
      </w:r>
      <w:r>
        <w:t>help us to understand and apply</w:t>
      </w:r>
      <w:r w:rsidRPr="00500D92">
        <w:t xml:space="preserve"> principles within </w:t>
      </w:r>
      <w:proofErr w:type="spellStart"/>
      <w:r w:rsidRPr="00500D92">
        <w:t>electrotechnological</w:t>
      </w:r>
      <w:proofErr w:type="spellEnd"/>
      <w:r w:rsidRPr="00500D92">
        <w:t xml:space="preserve"> and mechanical engineering.</w:t>
      </w:r>
      <w:r>
        <w:t xml:space="preserve"> </w:t>
      </w:r>
      <w:r w:rsidRPr="00500D92">
        <w:t xml:space="preserve">For example, </w:t>
      </w:r>
      <w:r>
        <w:t>‘</w:t>
      </w:r>
      <w:r w:rsidRPr="00500D92">
        <w:t>feedback</w:t>
      </w:r>
      <w:r>
        <w:t>’</w:t>
      </w:r>
      <w:r w:rsidRPr="00500D92">
        <w:t xml:space="preserve"> and </w:t>
      </w:r>
      <w:r>
        <w:t>‘</w:t>
      </w:r>
      <w:r w:rsidRPr="00500D92">
        <w:t>sensors</w:t>
      </w:r>
      <w:r>
        <w:t>’</w:t>
      </w:r>
      <w:r w:rsidRPr="00500D92">
        <w:t xml:space="preserve"> are concepts. A principle, on the other hand, is a specific instance or example of </w:t>
      </w:r>
      <w:r>
        <w:t>a</w:t>
      </w:r>
      <w:r w:rsidRPr="00500D92">
        <w:t xml:space="preserve"> concept. For </w:t>
      </w:r>
      <w:r>
        <w:t>example</w:t>
      </w:r>
      <w:r w:rsidRPr="00500D92">
        <w:t xml:space="preserve">, </w:t>
      </w:r>
      <w:r>
        <w:t>‘</w:t>
      </w:r>
      <w:r w:rsidRPr="00500D92">
        <w:t>negative feedback</w:t>
      </w:r>
      <w:r>
        <w:t>’</w:t>
      </w:r>
      <w:r w:rsidRPr="00500D92">
        <w:t xml:space="preserve"> is a specific type of feedback. Similarly, sensors are devices that collect information and convert it for mechanical or electronic use. </w:t>
      </w:r>
      <w:r>
        <w:t>‘</w:t>
      </w:r>
      <w:r w:rsidRPr="00500D92">
        <w:t>Resistive sensors</w:t>
      </w:r>
      <w:r>
        <w:t>’</w:t>
      </w:r>
      <w:r w:rsidRPr="00500D92">
        <w:t xml:space="preserve"> are a specific type of sensor that change resistance based on conditions, illustrating a principle within the </w:t>
      </w:r>
      <w:r>
        <w:t>broader</w:t>
      </w:r>
      <w:r w:rsidRPr="00500D92">
        <w:t xml:space="preserve"> concept</w:t>
      </w:r>
      <w:r>
        <w:t xml:space="preserve"> of sensors</w:t>
      </w:r>
      <w:r w:rsidRPr="00500D92">
        <w:t>.</w:t>
      </w:r>
    </w:p>
    <w:p w14:paraId="13D29FA2" w14:textId="77777777" w:rsidR="00FB0218" w:rsidRPr="00500D92" w:rsidRDefault="00FB0218" w:rsidP="00FB0218">
      <w:pPr>
        <w:pStyle w:val="VCAAHeading4"/>
      </w:pPr>
      <w:r w:rsidRPr="00500D92">
        <w:t xml:space="preserve">Engineering concepts </w:t>
      </w:r>
    </w:p>
    <w:p w14:paraId="1242C9FE" w14:textId="77777777" w:rsidR="00FB0218" w:rsidRPr="005456F6" w:rsidRDefault="00FB0218" w:rsidP="00FB0218">
      <w:pPr>
        <w:pStyle w:val="VCAAbody"/>
        <w:rPr>
          <w:b/>
          <w:bCs/>
        </w:rPr>
      </w:pPr>
      <w:proofErr w:type="spellStart"/>
      <w:r w:rsidRPr="005456F6">
        <w:rPr>
          <w:b/>
          <w:bCs/>
        </w:rPr>
        <w:t>Electrotechnological</w:t>
      </w:r>
      <w:proofErr w:type="spellEnd"/>
    </w:p>
    <w:p w14:paraId="274BDB55" w14:textId="77777777" w:rsidR="00FB0218" w:rsidRDefault="00FB0218" w:rsidP="00FB0218">
      <w:pPr>
        <w:pStyle w:val="VCAAbullet"/>
      </w:pPr>
      <w:r>
        <w:t>o</w:t>
      </w:r>
      <w:r w:rsidRPr="007A1D8D">
        <w:t>pen</w:t>
      </w:r>
      <w:r>
        <w:t>-</w:t>
      </w:r>
      <w:r w:rsidRPr="007A1D8D">
        <w:t xml:space="preserve"> and closed-loop systems</w:t>
      </w:r>
    </w:p>
    <w:p w14:paraId="242A1F5A" w14:textId="77777777" w:rsidR="00FB0218" w:rsidRPr="007A1D8D" w:rsidRDefault="00FB0218" w:rsidP="00FB0218">
      <w:pPr>
        <w:pStyle w:val="VCAAbullet"/>
      </w:pPr>
      <w:r>
        <w:t>digital tools for s</w:t>
      </w:r>
      <w:r w:rsidRPr="007A1D8D">
        <w:t>imulatio</w:t>
      </w:r>
      <w:r>
        <w:t>n</w:t>
      </w:r>
      <w:r w:rsidRPr="007A1D8D">
        <w:t xml:space="preserve"> to represent integrated circuits (ICs) and microcontrollers</w:t>
      </w:r>
    </w:p>
    <w:p w14:paraId="7F018081" w14:textId="77777777" w:rsidR="00FB0218" w:rsidRPr="0016089D" w:rsidRDefault="00FB0218" w:rsidP="00FB0218">
      <w:pPr>
        <w:pStyle w:val="VCAAbullet"/>
      </w:pPr>
      <w:r w:rsidRPr="007A1D8D">
        <w:t xml:space="preserve">structure and function of </w:t>
      </w:r>
      <w:proofErr w:type="spellStart"/>
      <w:r w:rsidRPr="007A1D8D">
        <w:t>electrotechnological</w:t>
      </w:r>
      <w:proofErr w:type="spellEnd"/>
      <w:r w:rsidRPr="007A1D8D">
        <w:t xml:space="preserve"> systems and subsystems, including representation of the inputs, </w:t>
      </w:r>
      <w:proofErr w:type="gramStart"/>
      <w:r w:rsidRPr="007A1D8D">
        <w:t>processes</w:t>
      </w:r>
      <w:proofErr w:type="gramEnd"/>
      <w:r w:rsidRPr="007A1D8D">
        <w:t xml:space="preserve"> and outputs, with elements of control and feedback (closed-loop systems) in both block diagram and flow </w:t>
      </w:r>
      <w:r>
        <w:t>diagram</w:t>
      </w:r>
      <w:r w:rsidRPr="007A1D8D">
        <w:t xml:space="preserve"> representations</w:t>
      </w:r>
    </w:p>
    <w:p w14:paraId="77ABD9A2" w14:textId="77777777" w:rsidR="00FB0218" w:rsidRPr="005456F6" w:rsidRDefault="00FB0218" w:rsidP="00FB0218">
      <w:pPr>
        <w:pStyle w:val="VCAAbody"/>
        <w:rPr>
          <w:b/>
          <w:bCs/>
        </w:rPr>
      </w:pPr>
      <w:r w:rsidRPr="005456F6">
        <w:rPr>
          <w:b/>
          <w:bCs/>
        </w:rPr>
        <w:t>Mechanical</w:t>
      </w:r>
    </w:p>
    <w:p w14:paraId="16C916F6" w14:textId="77777777" w:rsidR="00FB0218" w:rsidRDefault="00FB0218" w:rsidP="00FB0218">
      <w:pPr>
        <w:pStyle w:val="VCAAbullet"/>
      </w:pPr>
      <w:r w:rsidRPr="00E00A66">
        <w:t xml:space="preserve">mechanical engineering </w:t>
      </w:r>
      <w:r>
        <w:t>concepts</w:t>
      </w:r>
      <w:r w:rsidRPr="00E00A66">
        <w:t>:</w:t>
      </w:r>
    </w:p>
    <w:p w14:paraId="3B829FA1" w14:textId="77777777" w:rsidR="00FB0218" w:rsidRPr="003E58C1" w:rsidRDefault="00FB0218" w:rsidP="00FB0218">
      <w:pPr>
        <w:pStyle w:val="VCAAbulletlevel2"/>
        <w:numPr>
          <w:ilvl w:val="0"/>
          <w:numId w:val="2"/>
        </w:numPr>
        <w:ind w:left="850" w:hanging="425"/>
        <w:rPr>
          <w:lang w:val="en-US"/>
        </w:rPr>
      </w:pPr>
      <w:r>
        <w:rPr>
          <w:lang w:val="en-US"/>
        </w:rPr>
        <w:t>c</w:t>
      </w:r>
      <w:r w:rsidRPr="003E58C1">
        <w:rPr>
          <w:lang w:val="en-US"/>
        </w:rPr>
        <w:t>lasses of levers: first, second</w:t>
      </w:r>
      <w:r>
        <w:rPr>
          <w:lang w:val="en-US"/>
        </w:rPr>
        <w:t xml:space="preserve"> and</w:t>
      </w:r>
      <w:r w:rsidRPr="003E58C1">
        <w:rPr>
          <w:lang w:val="en-US"/>
        </w:rPr>
        <w:t xml:space="preserve"> third</w:t>
      </w:r>
    </w:p>
    <w:p w14:paraId="1D32A92D" w14:textId="77777777" w:rsidR="00FB0218" w:rsidRPr="0016089D" w:rsidRDefault="00FB0218" w:rsidP="00FB0218">
      <w:pPr>
        <w:pStyle w:val="VCAAbulletlevel2"/>
        <w:numPr>
          <w:ilvl w:val="0"/>
          <w:numId w:val="2"/>
        </w:numPr>
        <w:ind w:left="850" w:hanging="425"/>
        <w:rPr>
          <w:lang w:val="en-US"/>
        </w:rPr>
      </w:pPr>
      <w:r>
        <w:rPr>
          <w:lang w:val="en-US"/>
        </w:rPr>
        <w:t>r</w:t>
      </w:r>
      <w:r w:rsidRPr="003E58C1">
        <w:rPr>
          <w:lang w:val="en-US"/>
        </w:rPr>
        <w:t>atio: velocity, pulley, simple and compound gear</w:t>
      </w:r>
    </w:p>
    <w:p w14:paraId="3B90D3FA" w14:textId="77777777" w:rsidR="00FB0218" w:rsidRPr="00DD5DB1" w:rsidRDefault="00FB0218" w:rsidP="00FB0218">
      <w:pPr>
        <w:pStyle w:val="VCAAHeading4"/>
      </w:pPr>
      <w:r w:rsidRPr="00DD5DB1">
        <w:t>Engineering principles</w:t>
      </w:r>
    </w:p>
    <w:p w14:paraId="3E20F33D" w14:textId="77777777" w:rsidR="00FB0218" w:rsidRDefault="00FB0218" w:rsidP="00FB0218">
      <w:pPr>
        <w:pStyle w:val="VCAAbody"/>
      </w:pPr>
      <w:proofErr w:type="spellStart"/>
      <w:r w:rsidRPr="0016089D">
        <w:t>Electrotechnological</w:t>
      </w:r>
      <w:proofErr w:type="spellEnd"/>
      <w:r w:rsidRPr="0016089D">
        <w:t xml:space="preserve"> and mechanical engineering principles form the foundational laws and theories that </w:t>
      </w:r>
      <w:r>
        <w:t>determine</w:t>
      </w:r>
      <w:r w:rsidRPr="0016089D">
        <w:t xml:space="preserve"> the design, </w:t>
      </w:r>
      <w:proofErr w:type="gramStart"/>
      <w:r w:rsidRPr="0016089D">
        <w:t>operation</w:t>
      </w:r>
      <w:proofErr w:type="gramEnd"/>
      <w:r w:rsidRPr="0016089D">
        <w:t xml:space="preserve"> and functionality of various systems</w:t>
      </w:r>
      <w:r>
        <w:t>.</w:t>
      </w:r>
    </w:p>
    <w:p w14:paraId="112047B3" w14:textId="77777777" w:rsidR="00FB0218" w:rsidRPr="005456F6" w:rsidRDefault="00FB0218" w:rsidP="00FB0218">
      <w:pPr>
        <w:pStyle w:val="VCAAbody"/>
        <w:rPr>
          <w:b/>
          <w:bCs/>
        </w:rPr>
      </w:pPr>
      <w:proofErr w:type="spellStart"/>
      <w:r w:rsidRPr="005456F6">
        <w:rPr>
          <w:b/>
          <w:bCs/>
        </w:rPr>
        <w:t>Electrotechnological</w:t>
      </w:r>
      <w:proofErr w:type="spellEnd"/>
    </w:p>
    <w:p w14:paraId="1E6B5E05" w14:textId="77777777" w:rsidR="00FB0218" w:rsidRPr="00565F4B" w:rsidRDefault="00FB0218" w:rsidP="00FB0218">
      <w:pPr>
        <w:pStyle w:val="VCAAbullet"/>
      </w:pPr>
      <w:r>
        <w:t xml:space="preserve">alternating current (AC) and direct current (DC) waveforms and their use, including work restrictions detailed in the </w:t>
      </w:r>
      <w:r w:rsidRPr="00565F4B">
        <w:rPr>
          <w:i/>
          <w:iCs/>
        </w:rPr>
        <w:t>Electricity Safety Act 1998</w:t>
      </w:r>
    </w:p>
    <w:p w14:paraId="18029DF1" w14:textId="77777777" w:rsidR="00FB0218" w:rsidRPr="00422FB5" w:rsidRDefault="00FB0218" w:rsidP="00FB0218">
      <w:pPr>
        <w:pStyle w:val="VCAAbullet"/>
      </w:pPr>
      <w:r>
        <w:t>AC power generation</w:t>
      </w:r>
    </w:p>
    <w:p w14:paraId="3771DBE7" w14:textId="77777777" w:rsidR="00FB0218" w:rsidRDefault="00FB0218" w:rsidP="00FB0218">
      <w:pPr>
        <w:pStyle w:val="VCAAbullet"/>
      </w:pPr>
      <w:r>
        <w:t>conservation of energy</w:t>
      </w:r>
    </w:p>
    <w:p w14:paraId="260DECFC" w14:textId="77777777" w:rsidR="00FB0218" w:rsidRDefault="00FB0218" w:rsidP="00FB0218">
      <w:pPr>
        <w:pStyle w:val="VCAAbullet"/>
      </w:pPr>
      <w:r>
        <w:t>electrical energy efficiency</w:t>
      </w:r>
    </w:p>
    <w:p w14:paraId="7F493EA2" w14:textId="77777777" w:rsidR="00FB0218" w:rsidRDefault="00FB0218" w:rsidP="00FB0218">
      <w:pPr>
        <w:pStyle w:val="VCAAbullet"/>
      </w:pPr>
      <w:r>
        <w:t xml:space="preserve">energy sources, their </w:t>
      </w:r>
      <w:proofErr w:type="gramStart"/>
      <w:r>
        <w:t>measurement</w:t>
      </w:r>
      <w:proofErr w:type="gramEnd"/>
      <w:r>
        <w:t xml:space="preserve"> and their conversions from one source to another</w:t>
      </w:r>
    </w:p>
    <w:p w14:paraId="37F4CACF" w14:textId="77777777" w:rsidR="00FB0218" w:rsidRDefault="00FB0218" w:rsidP="00FB0218">
      <w:pPr>
        <w:pStyle w:val="VCAAbullet"/>
      </w:pPr>
      <w:r>
        <w:t>Ohm’s Law: DC and AC (purely resistive)</w:t>
      </w:r>
    </w:p>
    <w:p w14:paraId="451527B6" w14:textId="77777777" w:rsidR="00FB0218" w:rsidRDefault="00FB0218" w:rsidP="00FB0218">
      <w:pPr>
        <w:pStyle w:val="VCAAbullet"/>
      </w:pPr>
      <w:r>
        <w:t>power: DC and AC (purely resistive)</w:t>
      </w:r>
    </w:p>
    <w:p w14:paraId="57A15A04" w14:textId="77777777" w:rsidR="00FB0218" w:rsidRDefault="00FB0218" w:rsidP="00FB0218">
      <w:pPr>
        <w:pStyle w:val="VCAAbullet"/>
      </w:pPr>
      <w:r>
        <w:t>voltage</w:t>
      </w:r>
    </w:p>
    <w:p w14:paraId="640730AE" w14:textId="77777777" w:rsidR="00FB0218" w:rsidRPr="005456F6" w:rsidRDefault="00FB0218" w:rsidP="00FB0218">
      <w:pPr>
        <w:pStyle w:val="VCAAbody"/>
        <w:rPr>
          <w:b/>
          <w:bCs/>
        </w:rPr>
      </w:pPr>
      <w:r w:rsidRPr="005456F6">
        <w:rPr>
          <w:b/>
          <w:bCs/>
        </w:rPr>
        <w:t xml:space="preserve">Mechanical </w:t>
      </w:r>
    </w:p>
    <w:p w14:paraId="02E36C44" w14:textId="77777777" w:rsidR="00FB0218" w:rsidRPr="003E58C1" w:rsidRDefault="00FB0218" w:rsidP="00FB0218">
      <w:pPr>
        <w:pStyle w:val="VCAAbullet"/>
      </w:pPr>
      <w:r>
        <w:t>e</w:t>
      </w:r>
      <w:r w:rsidRPr="003E58C1">
        <w:t>nergy sources and conversions</w:t>
      </w:r>
    </w:p>
    <w:p w14:paraId="69BD1324" w14:textId="77777777" w:rsidR="00FB0218" w:rsidRPr="003E58C1" w:rsidRDefault="00FB0218" w:rsidP="00FB0218">
      <w:pPr>
        <w:pStyle w:val="VCAAbullet"/>
      </w:pPr>
      <w:r>
        <w:t>f</w:t>
      </w:r>
      <w:r w:rsidRPr="003E58C1">
        <w:t>orce and torque: tension, compression, torsion and shear, and their combinations</w:t>
      </w:r>
    </w:p>
    <w:p w14:paraId="15942CE4" w14:textId="77777777" w:rsidR="00FB0218" w:rsidRPr="003E58C1" w:rsidRDefault="00FB0218" w:rsidP="00FB0218">
      <w:pPr>
        <w:pStyle w:val="VCAAbullet"/>
      </w:pPr>
      <w:r>
        <w:t>f</w:t>
      </w:r>
      <w:r w:rsidRPr="003E58C1">
        <w:t>riction and its role</w:t>
      </w:r>
    </w:p>
    <w:p w14:paraId="708AE504" w14:textId="77777777" w:rsidR="00FB0218" w:rsidRPr="003E58C1" w:rsidRDefault="00FB0218" w:rsidP="00FB0218">
      <w:pPr>
        <w:pStyle w:val="VCAAbullet"/>
      </w:pPr>
      <w:r>
        <w:t>h</w:t>
      </w:r>
      <w:r w:rsidRPr="003E58C1">
        <w:t>ydraulic and pneumatic pressure</w:t>
      </w:r>
    </w:p>
    <w:p w14:paraId="1B80C184" w14:textId="77777777" w:rsidR="00FB0218" w:rsidRDefault="00FB0218" w:rsidP="00FB0218">
      <w:pPr>
        <w:pStyle w:val="VCAAbullet"/>
      </w:pPr>
      <w:r w:rsidRPr="003E58C1">
        <w:lastRenderedPageBreak/>
        <w:t>basic hydraulic and pneumatic systems</w:t>
      </w:r>
    </w:p>
    <w:p w14:paraId="358CB08F" w14:textId="77777777" w:rsidR="00FB0218" w:rsidRPr="00500D92" w:rsidRDefault="00FB0218" w:rsidP="00FB0218">
      <w:pPr>
        <w:pStyle w:val="VCAAbullet"/>
      </w:pPr>
      <w:r>
        <w:t>t</w:t>
      </w:r>
      <w:r w:rsidRPr="003E58C1">
        <w:t>ypes of motion: linear, rotary, oscillating and reciprocating, and their transformation</w:t>
      </w:r>
    </w:p>
    <w:p w14:paraId="715E1BFD" w14:textId="77777777" w:rsidR="00FB0218" w:rsidRPr="00995558" w:rsidRDefault="00FB0218" w:rsidP="00FB0218">
      <w:pPr>
        <w:pStyle w:val="VCAAHeading3"/>
      </w:pPr>
      <w:bookmarkStart w:id="46" w:name="_Toc173396095"/>
      <w:r w:rsidRPr="00995558">
        <w:t>Ethical design</w:t>
      </w:r>
      <w:bookmarkEnd w:id="46"/>
    </w:p>
    <w:p w14:paraId="4264A209" w14:textId="77777777" w:rsidR="00FB0218" w:rsidRDefault="00FB0218" w:rsidP="00FB0218">
      <w:pPr>
        <w:pStyle w:val="VCAAbody"/>
        <w:keepNext/>
      </w:pPr>
      <w:r w:rsidRPr="002E478D">
        <w:t xml:space="preserve">The concept of ethical design allows students to see engineered solutions in a global context. It </w:t>
      </w:r>
      <w:r>
        <w:t>provides opportunities</w:t>
      </w:r>
      <w:r w:rsidRPr="002E478D">
        <w:t xml:space="preserve"> for students to become </w:t>
      </w:r>
      <w:r>
        <w:t>g</w:t>
      </w:r>
      <w:r w:rsidRPr="002E478D">
        <w:t>lobal citizens</w:t>
      </w:r>
      <w:r>
        <w:t>,</w:t>
      </w:r>
      <w:r w:rsidRPr="002E478D">
        <w:t xml:space="preserve"> </w:t>
      </w:r>
      <w:r>
        <w:t xml:space="preserve">helping them </w:t>
      </w:r>
      <w:r w:rsidRPr="002E478D">
        <w:t xml:space="preserve">to strengthen their </w:t>
      </w:r>
      <w:r>
        <w:t>ability</w:t>
      </w:r>
      <w:r w:rsidRPr="002E478D">
        <w:t xml:space="preserve"> to make decisions </w:t>
      </w:r>
      <w:r>
        <w:t>based on</w:t>
      </w:r>
      <w:r w:rsidRPr="002E478D">
        <w:t xml:space="preserve"> an understanding of the values, principles, </w:t>
      </w:r>
      <w:proofErr w:type="gramStart"/>
      <w:r w:rsidRPr="002E478D">
        <w:t>concepts</w:t>
      </w:r>
      <w:proofErr w:type="gramEnd"/>
      <w:r w:rsidRPr="002E478D">
        <w:t xml:space="preserve"> and ideas that </w:t>
      </w:r>
      <w:r>
        <w:t>shape</w:t>
      </w:r>
      <w:r w:rsidRPr="002E478D">
        <w:t xml:space="preserve"> different assumptions</w:t>
      </w:r>
      <w:r>
        <w:t xml:space="preserve"> and inform designed responses</w:t>
      </w:r>
      <w:r w:rsidRPr="002E478D">
        <w:t xml:space="preserve">. Students also develop an ability to </w:t>
      </w:r>
      <w:proofErr w:type="spellStart"/>
      <w:r w:rsidRPr="002E478D">
        <w:t>analyse</w:t>
      </w:r>
      <w:proofErr w:type="spellEnd"/>
      <w:r>
        <w:t>,</w:t>
      </w:r>
      <w:r w:rsidRPr="002E478D">
        <w:t xml:space="preserve"> evaluate and </w:t>
      </w:r>
      <w:r>
        <w:t xml:space="preserve">critique </w:t>
      </w:r>
      <w:r w:rsidRPr="002E478D">
        <w:t>engineered solutions.</w:t>
      </w:r>
      <w:r>
        <w:t xml:space="preserve"> Students can consider, as part of their design, factors such as inclusiveness and wellbeing, ensuring that the goal of the design is user focused.</w:t>
      </w:r>
      <w:r w:rsidRPr="00C90CDF">
        <w:rPr>
          <w:sz w:val="22"/>
        </w:rPr>
        <w:t xml:space="preserve"> </w:t>
      </w:r>
      <w:r>
        <w:t xml:space="preserve">Ethical design is broader than its relation to machines; it also encompasses social and psychological influences, such as user experience and user-friendly interfaces, community involvement, health and safety features, accessible information, inclusivity, </w:t>
      </w:r>
      <w:proofErr w:type="gramStart"/>
      <w:r>
        <w:t>collaboration</w:t>
      </w:r>
      <w:proofErr w:type="gramEnd"/>
      <w:r>
        <w:t xml:space="preserve"> and the responsible use of open-source code.</w:t>
      </w:r>
    </w:p>
    <w:p w14:paraId="29A9071E" w14:textId="77777777" w:rsidR="00FB0218" w:rsidRDefault="00FB0218" w:rsidP="00FB0218">
      <w:pPr>
        <w:pStyle w:val="VCAAbody"/>
      </w:pPr>
      <w:r w:rsidRPr="004731DE">
        <w:t>As part of ethical design, a crucial focus is placed on sustainability</w:t>
      </w:r>
      <w:r>
        <w:t xml:space="preserve">, which encompasses </w:t>
      </w:r>
      <w:r w:rsidRPr="004731DE">
        <w:t xml:space="preserve">environmental, </w:t>
      </w:r>
      <w:proofErr w:type="gramStart"/>
      <w:r w:rsidRPr="004731DE">
        <w:t>economic</w:t>
      </w:r>
      <w:proofErr w:type="gramEnd"/>
      <w:r>
        <w:t xml:space="preserve"> and social dimensions. Sustainable design practices consider the long-term</w:t>
      </w:r>
      <w:r w:rsidRPr="004731DE">
        <w:t xml:space="preserve"> impacts of engineered solutions</w:t>
      </w:r>
      <w:r>
        <w:t>, aiming to</w:t>
      </w:r>
      <w:r w:rsidRPr="004731DE">
        <w:t xml:space="preserve"> </w:t>
      </w:r>
      <w:proofErr w:type="spellStart"/>
      <w:r w:rsidRPr="004731DE">
        <w:t>minimi</w:t>
      </w:r>
      <w:r>
        <w:t>s</w:t>
      </w:r>
      <w:r w:rsidRPr="004731DE">
        <w:t>e</w:t>
      </w:r>
      <w:proofErr w:type="spellEnd"/>
      <w:r w:rsidRPr="004731DE">
        <w:t xml:space="preserve"> resource depletion, reduce pollution and waste generation, and promote the wellbeing of both present and future generations. By </w:t>
      </w:r>
      <w:proofErr w:type="spellStart"/>
      <w:r w:rsidRPr="004731DE">
        <w:t>prioriti</w:t>
      </w:r>
      <w:r>
        <w:t>s</w:t>
      </w:r>
      <w:r w:rsidRPr="004731DE">
        <w:t>ing</w:t>
      </w:r>
      <w:proofErr w:type="spellEnd"/>
      <w:r w:rsidRPr="004731DE">
        <w:t xml:space="preserve"> sustainability, engineers and designers strive to create solutions that meet the needs of society without compromising the ability of future generations to meet their own needs. This involves adopting renewable energy sources, </w:t>
      </w:r>
      <w:proofErr w:type="spellStart"/>
      <w:r w:rsidRPr="004731DE">
        <w:t>optimi</w:t>
      </w:r>
      <w:r>
        <w:t>s</w:t>
      </w:r>
      <w:r w:rsidRPr="004731DE">
        <w:t>ing</w:t>
      </w:r>
      <w:proofErr w:type="spellEnd"/>
      <w:r w:rsidRPr="004731DE">
        <w:t xml:space="preserve"> resource efficiency, </w:t>
      </w:r>
      <w:proofErr w:type="spellStart"/>
      <w:r w:rsidRPr="004731DE">
        <w:t>minimi</w:t>
      </w:r>
      <w:r>
        <w:t>s</w:t>
      </w:r>
      <w:r w:rsidRPr="004731DE">
        <w:t>ing</w:t>
      </w:r>
      <w:proofErr w:type="spellEnd"/>
      <w:r w:rsidRPr="004731DE">
        <w:t xml:space="preserve"> carbon emissions, and designing for longevity</w:t>
      </w:r>
      <w:r>
        <w:t>, repairability</w:t>
      </w:r>
      <w:r w:rsidRPr="004731DE">
        <w:t xml:space="preserve"> and recyclability. Additionally, ethical design involves engaging </w:t>
      </w:r>
      <w:r>
        <w:t>users</w:t>
      </w:r>
      <w:r w:rsidRPr="004731DE">
        <w:t xml:space="preserve"> in decision-making processes and ensuring transparency and accountability throughout the design, </w:t>
      </w:r>
      <w:proofErr w:type="gramStart"/>
      <w:r w:rsidRPr="004731DE">
        <w:t>implementation</w:t>
      </w:r>
      <w:proofErr w:type="gramEnd"/>
      <w:r w:rsidRPr="004731DE">
        <w:t xml:space="preserve"> and maintenance phases of projects. Ultimately, sustainability is not just a component of ethical design</w:t>
      </w:r>
      <w:r>
        <w:t xml:space="preserve"> – </w:t>
      </w:r>
      <w:r w:rsidRPr="004731DE">
        <w:t>it is a guiding principle that shapes the entire design process, ensuring that engineered solutions contribute positively to the wellbeing of people and the planet.</w:t>
      </w:r>
    </w:p>
    <w:p w14:paraId="5482C730" w14:textId="77777777" w:rsidR="00FB0218" w:rsidRDefault="00FB0218" w:rsidP="00FB0218">
      <w:pPr>
        <w:pStyle w:val="VCAAbody"/>
      </w:pPr>
      <w:r>
        <w:t xml:space="preserve">The three dimensions of sustainability are: </w:t>
      </w:r>
    </w:p>
    <w:p w14:paraId="38206C9B" w14:textId="77777777" w:rsidR="00FB0218" w:rsidRDefault="00FB0218" w:rsidP="00FB0218">
      <w:pPr>
        <w:pStyle w:val="VCAAbullet"/>
        <w:numPr>
          <w:ilvl w:val="0"/>
          <w:numId w:val="0"/>
        </w:numPr>
        <w:ind w:left="425"/>
      </w:pPr>
    </w:p>
    <w:p w14:paraId="4EF34CED" w14:textId="77777777" w:rsidR="00FB0218" w:rsidRDefault="00FB0218" w:rsidP="00FB0218">
      <w:pPr>
        <w:pStyle w:val="VCAAbullet"/>
      </w:pPr>
      <w:r w:rsidRPr="0018479B">
        <w:rPr>
          <w:b/>
          <w:bCs/>
        </w:rPr>
        <w:t>Environmental sustainability</w:t>
      </w:r>
      <w:r w:rsidRPr="00802786">
        <w:t xml:space="preserve"> is about ensuring that the</w:t>
      </w:r>
      <w:r w:rsidRPr="008263A7">
        <w:t xml:space="preserve"> resources of the planet are available for future generations and includes the selection of resources used </w:t>
      </w:r>
      <w:r w:rsidRPr="007E42ED">
        <w:t xml:space="preserve">for fabrication, </w:t>
      </w:r>
      <w:proofErr w:type="gramStart"/>
      <w:r w:rsidRPr="007E42ED">
        <w:t>manufacturing</w:t>
      </w:r>
      <w:proofErr w:type="gramEnd"/>
      <w:r w:rsidRPr="007E42ED">
        <w:t xml:space="preserve"> and production as well as resources required for use after production. It relates to addressing the needs of a system’s lifecycle </w:t>
      </w:r>
      <w:r w:rsidRPr="008263A7">
        <w:t>without depleting resources and/or having a lasting impact on the environment.</w:t>
      </w:r>
    </w:p>
    <w:p w14:paraId="66DAF909" w14:textId="77777777" w:rsidR="00FB0218" w:rsidRDefault="00FB0218" w:rsidP="00FB0218">
      <w:pPr>
        <w:pStyle w:val="VCAAbullet"/>
      </w:pPr>
      <w:r w:rsidRPr="00C30467">
        <w:rPr>
          <w:b/>
          <w:bCs/>
        </w:rPr>
        <w:t>Economic sustainability</w:t>
      </w:r>
      <w:r>
        <w:t xml:space="preserve"> involves efficient </w:t>
      </w:r>
      <w:r w:rsidRPr="007602F2">
        <w:t>resource</w:t>
      </w:r>
      <w:r>
        <w:t xml:space="preserve"> use to maintain</w:t>
      </w:r>
      <w:r w:rsidRPr="007602F2">
        <w:t xml:space="preserve"> economic growth over time. </w:t>
      </w:r>
      <w:r>
        <w:t>This</w:t>
      </w:r>
      <w:r w:rsidRPr="007602F2">
        <w:t xml:space="preserve"> includes </w:t>
      </w:r>
      <w:r>
        <w:t>engineering industries’ contributions</w:t>
      </w:r>
      <w:r w:rsidRPr="007602F2">
        <w:t xml:space="preserve"> to the Australian and global economies, the creation of employment opportunities, and </w:t>
      </w:r>
      <w:r>
        <w:t xml:space="preserve">managing </w:t>
      </w:r>
      <w:r w:rsidRPr="007602F2">
        <w:t xml:space="preserve">the costs of a </w:t>
      </w:r>
      <w:r>
        <w:t>system</w:t>
      </w:r>
      <w:r w:rsidRPr="007602F2">
        <w:t xml:space="preserve"> across </w:t>
      </w:r>
      <w:r>
        <w:t>its lifecycle</w:t>
      </w:r>
      <w:r w:rsidRPr="007602F2">
        <w:t xml:space="preserve">. Considerations include </w:t>
      </w:r>
      <w:r>
        <w:t>comparing</w:t>
      </w:r>
      <w:r w:rsidRPr="007602F2">
        <w:t xml:space="preserve"> costs of different materials and </w:t>
      </w:r>
      <w:r>
        <w:t>weighing up</w:t>
      </w:r>
      <w:r w:rsidRPr="00852FC4">
        <w:t xml:space="preserve"> the present and future value of resources </w:t>
      </w:r>
      <w:r>
        <w:t>within the system.</w:t>
      </w:r>
    </w:p>
    <w:p w14:paraId="7990BF68" w14:textId="77777777" w:rsidR="00FB0218" w:rsidRDefault="00FB0218" w:rsidP="00FB0218">
      <w:pPr>
        <w:pStyle w:val="VCAAbullet"/>
      </w:pPr>
      <w:r w:rsidRPr="00C30467">
        <w:rPr>
          <w:b/>
          <w:bCs/>
        </w:rPr>
        <w:t>Social sustainability</w:t>
      </w:r>
      <w:r>
        <w:t xml:space="preserve"> </w:t>
      </w:r>
      <w:r w:rsidRPr="00672E65">
        <w:t>ensur</w:t>
      </w:r>
      <w:r>
        <w:t>es</w:t>
      </w:r>
      <w:r w:rsidRPr="00672E65">
        <w:t xml:space="preserve"> that current and future generations have access to social resources such as human rights, education, political </w:t>
      </w:r>
      <w:proofErr w:type="gramStart"/>
      <w:r w:rsidRPr="00672E65">
        <w:t>empowerment</w:t>
      </w:r>
      <w:proofErr w:type="gramEnd"/>
      <w:r w:rsidRPr="00672E65">
        <w:t xml:space="preserve"> and </w:t>
      </w:r>
      <w:r>
        <w:t xml:space="preserve">community </w:t>
      </w:r>
      <w:r w:rsidRPr="00672E65">
        <w:t xml:space="preserve">connection. </w:t>
      </w:r>
      <w:r>
        <w:t xml:space="preserve">In systems engineering, this dimension includes </w:t>
      </w:r>
      <w:r w:rsidRPr="00672E65">
        <w:t xml:space="preserve">practising stewardship that </w:t>
      </w:r>
      <w:r>
        <w:t>promotes</w:t>
      </w:r>
      <w:r w:rsidRPr="00672E65">
        <w:t xml:space="preserve"> the wellbeing of </w:t>
      </w:r>
      <w:r>
        <w:t xml:space="preserve">both </w:t>
      </w:r>
      <w:r w:rsidRPr="00672E65">
        <w:t>the broader community and future generations.</w:t>
      </w:r>
    </w:p>
    <w:p w14:paraId="410C03A0" w14:textId="77777777" w:rsidR="00FB0218" w:rsidRPr="00DF5A05" w:rsidRDefault="00FB0218" w:rsidP="00FB0218">
      <w:pPr>
        <w:pStyle w:val="VCAAHeading4"/>
      </w:pPr>
      <w:r w:rsidRPr="00DF5A05">
        <w:t>Open</w:t>
      </w:r>
      <w:r>
        <w:t>-</w:t>
      </w:r>
      <w:r w:rsidRPr="00DF5A05">
        <w:t>source code</w:t>
      </w:r>
    </w:p>
    <w:p w14:paraId="04F3DAEF" w14:textId="77777777" w:rsidR="00FB0218" w:rsidRPr="00672E65" w:rsidRDefault="00FB0218" w:rsidP="00FB0218">
      <w:pPr>
        <w:pStyle w:val="VCAAbody"/>
      </w:pPr>
      <w:r>
        <w:t xml:space="preserve">Open-source code exemplifies ethical design by making software’s source code publicly accessible. This transparency allows anyone to view, use, modify and distribute the code, fostering trust and understanding of the software’s functionality and security. The collaborative nature of open-source projects promotes inclusivity and diversity, drawing on a broad range of perspectives to create more unbiased and effective </w:t>
      </w:r>
      <w:r>
        <w:lastRenderedPageBreak/>
        <w:t>solutions. Open source also empowers users by giving them the freedom to adapt and improve the software to meet their specific needs, driving innovation and ensuring the software serves its users effectively</w:t>
      </w:r>
      <w:r w:rsidRPr="00DF5A05">
        <w:t xml:space="preserve">. </w:t>
      </w:r>
    </w:p>
    <w:p w14:paraId="1A22B315" w14:textId="77777777" w:rsidR="00FB0218" w:rsidRPr="003C4BDF" w:rsidRDefault="00FB0218" w:rsidP="00FB0218">
      <w:pPr>
        <w:pStyle w:val="VCAAHeading3"/>
        <w:keepNext/>
        <w:keepLines/>
      </w:pPr>
      <w:bookmarkStart w:id="47" w:name="_Toc173396096"/>
      <w:r w:rsidRPr="003C4BDF">
        <w:t>Factors that influence the creation and use of a system</w:t>
      </w:r>
      <w:bookmarkEnd w:id="47"/>
    </w:p>
    <w:p w14:paraId="403CDF35" w14:textId="77777777" w:rsidR="00FB0218" w:rsidRDefault="00FB0218" w:rsidP="00FB0218">
      <w:pPr>
        <w:pStyle w:val="VCAAbody"/>
        <w:keepNext/>
        <w:keepLines/>
      </w:pPr>
      <w:r w:rsidRPr="005F1033">
        <w:t xml:space="preserve">Factors that may influence the creation and use of a system are described in the table below. As part of the systems engineering process, students must consider the factors in the </w:t>
      </w:r>
      <w:r>
        <w:t>table below.</w:t>
      </w:r>
    </w:p>
    <w:tbl>
      <w:tblPr>
        <w:tblStyle w:val="TableGrid"/>
        <w:tblW w:w="0" w:type="auto"/>
        <w:tblLook w:val="04A0" w:firstRow="1" w:lastRow="0" w:firstColumn="1" w:lastColumn="0" w:noHBand="0" w:noVBand="1"/>
      </w:tblPr>
      <w:tblGrid>
        <w:gridCol w:w="2840"/>
        <w:gridCol w:w="6780"/>
      </w:tblGrid>
      <w:tr w:rsidR="00FB0218" w14:paraId="791FF1C4" w14:textId="77777777" w:rsidTr="00BD2FF2">
        <w:trPr>
          <w:tblHeader/>
        </w:trPr>
        <w:tc>
          <w:tcPr>
            <w:tcW w:w="3114" w:type="dxa"/>
            <w:shd w:val="clear" w:color="auto" w:fill="0F7EB4"/>
          </w:tcPr>
          <w:p w14:paraId="7A4BBF07" w14:textId="77777777" w:rsidR="00FB0218" w:rsidRPr="00D6670E" w:rsidRDefault="00FB0218" w:rsidP="00BD2FF2">
            <w:pPr>
              <w:pStyle w:val="VCAAtablecondensedheading"/>
              <w:rPr>
                <w:rFonts w:ascii="Arial" w:hAnsi="Arial"/>
                <w:b w:val="0"/>
                <w:bCs w:val="0"/>
                <w:color w:val="000000" w:themeColor="text1"/>
              </w:rPr>
            </w:pPr>
            <w:r w:rsidRPr="00D6670E">
              <w:rPr>
                <w:bCs w:val="0"/>
              </w:rPr>
              <w:t>Factors</w:t>
            </w:r>
          </w:p>
        </w:tc>
        <w:tc>
          <w:tcPr>
            <w:tcW w:w="7654" w:type="dxa"/>
            <w:shd w:val="clear" w:color="auto" w:fill="0F7EB4"/>
          </w:tcPr>
          <w:p w14:paraId="46EC7A63" w14:textId="77777777" w:rsidR="00FB0218" w:rsidRPr="00D6670E" w:rsidRDefault="00FB0218" w:rsidP="00BD2FF2">
            <w:pPr>
              <w:pStyle w:val="VCAAtablecondensedheading"/>
              <w:rPr>
                <w:rFonts w:ascii="Arial" w:hAnsi="Arial"/>
                <w:b w:val="0"/>
                <w:bCs w:val="0"/>
                <w:color w:val="000000" w:themeColor="text1"/>
              </w:rPr>
            </w:pPr>
            <w:r w:rsidRPr="00D6670E">
              <w:rPr>
                <w:bCs w:val="0"/>
              </w:rPr>
              <w:t>Description</w:t>
            </w:r>
          </w:p>
        </w:tc>
      </w:tr>
      <w:tr w:rsidR="00FB0218" w14:paraId="1835293C" w14:textId="77777777" w:rsidTr="00BD2FF2">
        <w:tc>
          <w:tcPr>
            <w:tcW w:w="3114" w:type="dxa"/>
            <w:shd w:val="clear" w:color="auto" w:fill="FFFFFF" w:themeFill="background1"/>
          </w:tcPr>
          <w:p w14:paraId="598AE92F" w14:textId="77777777" w:rsidR="00FB0218" w:rsidRPr="009B044F" w:rsidRDefault="00FB0218" w:rsidP="00BD2FF2">
            <w:pPr>
              <w:pStyle w:val="VCAAtablecondensed"/>
            </w:pPr>
            <w:r w:rsidRPr="009B044F">
              <w:t>Function</w:t>
            </w:r>
          </w:p>
        </w:tc>
        <w:tc>
          <w:tcPr>
            <w:tcW w:w="7654" w:type="dxa"/>
            <w:shd w:val="clear" w:color="auto" w:fill="FFFFFF" w:themeFill="background1"/>
          </w:tcPr>
          <w:p w14:paraId="41208904" w14:textId="77777777" w:rsidR="00FB0218" w:rsidRPr="00D6670E" w:rsidRDefault="00FB0218" w:rsidP="00BD2FF2">
            <w:pPr>
              <w:pStyle w:val="VCAAtablecondensed"/>
            </w:pPr>
            <w:r>
              <w:t xml:space="preserve">This is </w:t>
            </w:r>
            <w:r w:rsidRPr="00D6670E">
              <w:t>what the system will be used for or what it will need to do.</w:t>
            </w:r>
          </w:p>
        </w:tc>
      </w:tr>
      <w:tr w:rsidR="00FB0218" w14:paraId="3617F44F" w14:textId="77777777" w:rsidTr="00BD2FF2">
        <w:tc>
          <w:tcPr>
            <w:tcW w:w="3114" w:type="dxa"/>
            <w:shd w:val="clear" w:color="auto" w:fill="FFFFFF" w:themeFill="background1"/>
          </w:tcPr>
          <w:p w14:paraId="4A7BA0EA" w14:textId="77777777" w:rsidR="00FB0218" w:rsidRPr="009B044F" w:rsidRDefault="00FB0218" w:rsidP="00BD2FF2">
            <w:pPr>
              <w:pStyle w:val="VCAAtablecondensed"/>
            </w:pPr>
            <w:r w:rsidRPr="009B044F">
              <w:t xml:space="preserve">User needs, </w:t>
            </w:r>
            <w:proofErr w:type="gramStart"/>
            <w:r w:rsidRPr="009B044F">
              <w:t>requirements</w:t>
            </w:r>
            <w:proofErr w:type="gramEnd"/>
            <w:r w:rsidRPr="009B044F">
              <w:t xml:space="preserve"> and parameters</w:t>
            </w:r>
          </w:p>
        </w:tc>
        <w:tc>
          <w:tcPr>
            <w:tcW w:w="7654" w:type="dxa"/>
            <w:shd w:val="clear" w:color="auto" w:fill="FFFFFF" w:themeFill="background1"/>
          </w:tcPr>
          <w:p w14:paraId="03D8FABE" w14:textId="77777777" w:rsidR="00FB0218" w:rsidRPr="00D6670E" w:rsidRDefault="00FB0218" w:rsidP="00BD2FF2">
            <w:pPr>
              <w:pStyle w:val="VCAAtablecondensed"/>
            </w:pPr>
            <w:r w:rsidRPr="00D6670E">
              <w:t xml:space="preserve">The system is designed to meet the needs and preferences of users or customers (the market). This involves not only ensuring that the system functions well and performs its tasks effectively but also </w:t>
            </w:r>
            <w:proofErr w:type="spellStart"/>
            <w:r w:rsidRPr="00D6670E">
              <w:t>prioritising</w:t>
            </w:r>
            <w:proofErr w:type="spellEnd"/>
            <w:r w:rsidRPr="00D6670E">
              <w:t xml:space="preserve"> factors such as longevity and durability. </w:t>
            </w:r>
            <w:r>
              <w:t>C</w:t>
            </w:r>
            <w:r w:rsidRPr="00D6670E">
              <w:t xml:space="preserve">onsiderations such as the size and portability of the system should </w:t>
            </w:r>
            <w:r>
              <w:t xml:space="preserve">also </w:t>
            </w:r>
            <w:r w:rsidRPr="00D6670E">
              <w:t xml:space="preserve">be </w:t>
            </w:r>
            <w:proofErr w:type="gramStart"/>
            <w:r w:rsidRPr="00D6670E">
              <w:t>taken into account</w:t>
            </w:r>
            <w:proofErr w:type="gramEnd"/>
            <w:r w:rsidRPr="00D6670E">
              <w:t xml:space="preserve"> to ensure suitability for the user. System parameters need to be identified so that they are </w:t>
            </w:r>
            <w:proofErr w:type="spellStart"/>
            <w:r w:rsidRPr="00D6670E">
              <w:t>optimised</w:t>
            </w:r>
            <w:proofErr w:type="spellEnd"/>
            <w:r w:rsidRPr="00D6670E">
              <w:t xml:space="preserve"> for system performance.</w:t>
            </w:r>
          </w:p>
        </w:tc>
      </w:tr>
      <w:tr w:rsidR="00FB0218" w14:paraId="1525063B" w14:textId="77777777" w:rsidTr="00BD2FF2">
        <w:tc>
          <w:tcPr>
            <w:tcW w:w="3114" w:type="dxa"/>
            <w:shd w:val="clear" w:color="auto" w:fill="FFFFFF" w:themeFill="background1"/>
          </w:tcPr>
          <w:p w14:paraId="500457C2" w14:textId="77777777" w:rsidR="00FB0218" w:rsidRPr="009B044F" w:rsidRDefault="00FB0218" w:rsidP="00BD2FF2">
            <w:pPr>
              <w:pStyle w:val="VCAAtablecondensed"/>
            </w:pPr>
            <w:r w:rsidRPr="009B044F">
              <w:t>Materials and components</w:t>
            </w:r>
          </w:p>
        </w:tc>
        <w:tc>
          <w:tcPr>
            <w:tcW w:w="7654" w:type="dxa"/>
            <w:shd w:val="clear" w:color="auto" w:fill="FFFFFF" w:themeFill="background1"/>
          </w:tcPr>
          <w:p w14:paraId="51A79E3E" w14:textId="77777777" w:rsidR="00FB0218" w:rsidRPr="00D6670E" w:rsidRDefault="00FB0218" w:rsidP="00BD2FF2">
            <w:pPr>
              <w:pStyle w:val="VCAAtablecondensed"/>
            </w:pPr>
            <w:r w:rsidRPr="00D6670E">
              <w:t>Appropriate materials and components must be selected that will meet user requirements and performance expectations.</w:t>
            </w:r>
          </w:p>
          <w:p w14:paraId="266E9887" w14:textId="77777777" w:rsidR="00FB0218" w:rsidRPr="00D6670E" w:rsidRDefault="00FB0218" w:rsidP="00BD2FF2">
            <w:pPr>
              <w:pStyle w:val="VCAAtablecondensed"/>
            </w:pPr>
            <w:r w:rsidRPr="00D6670E">
              <w:t>This may include considerations such as aesthetics</w:t>
            </w:r>
            <w:r>
              <w:t xml:space="preserve"> – </w:t>
            </w:r>
            <w:r w:rsidRPr="00D6670E">
              <w:t xml:space="preserve">such as </w:t>
            </w:r>
            <w:proofErr w:type="spellStart"/>
            <w:r w:rsidRPr="00D6670E">
              <w:t>colour</w:t>
            </w:r>
            <w:proofErr w:type="spellEnd"/>
            <w:r w:rsidRPr="00D6670E">
              <w:t>, shape and surface finish of the covering/housing</w:t>
            </w:r>
            <w:r>
              <w:t xml:space="preserve"> – </w:t>
            </w:r>
            <w:r w:rsidRPr="00D6670E">
              <w:t>and ensuring that components are neatly joined, wires are tied and trimmed, and connections are secured.</w:t>
            </w:r>
          </w:p>
          <w:p w14:paraId="7BDE2B03" w14:textId="77777777" w:rsidR="00FB0218" w:rsidRPr="00D6670E" w:rsidRDefault="00FB0218" w:rsidP="00BD2FF2">
            <w:pPr>
              <w:pStyle w:val="VCAAtablecondensed"/>
            </w:pPr>
            <w:r w:rsidRPr="00D6670E">
              <w:t>It is important to know what types of tools are available to allow for efficient production of the system and how these tools are used.</w:t>
            </w:r>
          </w:p>
        </w:tc>
      </w:tr>
      <w:tr w:rsidR="00FB0218" w14:paraId="17909234" w14:textId="77777777" w:rsidTr="00BD2FF2">
        <w:tc>
          <w:tcPr>
            <w:tcW w:w="3114" w:type="dxa"/>
            <w:shd w:val="clear" w:color="auto" w:fill="FFFFFF" w:themeFill="background1"/>
          </w:tcPr>
          <w:p w14:paraId="486CCDE4" w14:textId="77777777" w:rsidR="00FB0218" w:rsidRPr="009B044F" w:rsidRDefault="00FB0218" w:rsidP="00BD2FF2">
            <w:pPr>
              <w:pStyle w:val="VCAAtablecondensed"/>
            </w:pPr>
            <w:r w:rsidRPr="009B044F">
              <w:t>Environment use</w:t>
            </w:r>
          </w:p>
        </w:tc>
        <w:tc>
          <w:tcPr>
            <w:tcW w:w="7654" w:type="dxa"/>
            <w:shd w:val="clear" w:color="auto" w:fill="FFFFFF" w:themeFill="background1"/>
          </w:tcPr>
          <w:p w14:paraId="1123701C" w14:textId="77777777" w:rsidR="00FB0218" w:rsidRPr="00D6670E" w:rsidRDefault="00FB0218" w:rsidP="00BD2FF2">
            <w:pPr>
              <w:pStyle w:val="VCAAtablecondensed"/>
            </w:pPr>
            <w:r>
              <w:t xml:space="preserve">This is </w:t>
            </w:r>
            <w:r w:rsidRPr="00D6670E">
              <w:t>where the system will be used and the conditions to which it will be subjected.</w:t>
            </w:r>
          </w:p>
        </w:tc>
      </w:tr>
      <w:tr w:rsidR="00FB0218" w14:paraId="706D923F" w14:textId="77777777" w:rsidTr="00BD2FF2">
        <w:tc>
          <w:tcPr>
            <w:tcW w:w="3114" w:type="dxa"/>
            <w:shd w:val="clear" w:color="auto" w:fill="FFFFFF" w:themeFill="background1"/>
          </w:tcPr>
          <w:p w14:paraId="204598EE" w14:textId="77777777" w:rsidR="00FB0218" w:rsidRPr="009B044F" w:rsidRDefault="00FB0218" w:rsidP="00BD2FF2">
            <w:pPr>
              <w:pStyle w:val="VCAAtablecondensed"/>
            </w:pPr>
            <w:r w:rsidRPr="009B044F">
              <w:t>Safety</w:t>
            </w:r>
          </w:p>
        </w:tc>
        <w:tc>
          <w:tcPr>
            <w:tcW w:w="7654" w:type="dxa"/>
            <w:shd w:val="clear" w:color="auto" w:fill="FFFFFF" w:themeFill="background1"/>
          </w:tcPr>
          <w:p w14:paraId="2908933E" w14:textId="77777777" w:rsidR="00FB0218" w:rsidRPr="00D6670E" w:rsidRDefault="00FB0218" w:rsidP="00BD2FF2">
            <w:pPr>
              <w:pStyle w:val="VCAAtablecondensed"/>
            </w:pPr>
            <w:r w:rsidRPr="00D6670E">
              <w:t xml:space="preserve">Safety must be considered at all stages of creation and use of the system. The risk assessment and management process </w:t>
            </w:r>
            <w:proofErr w:type="gramStart"/>
            <w:r w:rsidRPr="00D6670E">
              <w:t>is</w:t>
            </w:r>
            <w:proofErr w:type="gramEnd"/>
            <w:r w:rsidRPr="00D6670E">
              <w:t xml:space="preserve"> used to identify and </w:t>
            </w:r>
            <w:proofErr w:type="spellStart"/>
            <w:r w:rsidRPr="00D6670E">
              <w:t>minimise</w:t>
            </w:r>
            <w:proofErr w:type="spellEnd"/>
            <w:r w:rsidRPr="00D6670E">
              <w:t xml:space="preserve"> risk or harm for the maker or user.</w:t>
            </w:r>
          </w:p>
          <w:p w14:paraId="49056E84" w14:textId="77777777" w:rsidR="00FB0218" w:rsidRPr="00D6670E" w:rsidRDefault="00FB0218" w:rsidP="00BD2FF2">
            <w:pPr>
              <w:pStyle w:val="VCAAtablecondensed"/>
            </w:pPr>
            <w:r w:rsidRPr="00D6670E">
              <w:t xml:space="preserve">This may include adherence to quality standards related to the physical characteristics and safety features of the system being created. It is essential to ensure compliance with guidelines, legal </w:t>
            </w:r>
            <w:proofErr w:type="gramStart"/>
            <w:r w:rsidRPr="00D6670E">
              <w:t>requirements</w:t>
            </w:r>
            <w:proofErr w:type="gramEnd"/>
            <w:r w:rsidRPr="00D6670E">
              <w:t xml:space="preserve"> or restrictions, including those pertaining to the materials used</w:t>
            </w:r>
            <w:r>
              <w:t>,</w:t>
            </w:r>
            <w:r w:rsidRPr="00D6670E">
              <w:t xml:space="preserve"> and safety regulations, such as age restrictions.</w:t>
            </w:r>
          </w:p>
        </w:tc>
      </w:tr>
      <w:tr w:rsidR="00FB0218" w14:paraId="53299B8F" w14:textId="77777777" w:rsidTr="00BD2FF2">
        <w:tc>
          <w:tcPr>
            <w:tcW w:w="3114" w:type="dxa"/>
            <w:shd w:val="clear" w:color="auto" w:fill="FFFFFF" w:themeFill="background1"/>
          </w:tcPr>
          <w:p w14:paraId="369061FD" w14:textId="77777777" w:rsidR="00FB0218" w:rsidRPr="009B044F" w:rsidRDefault="00FB0218" w:rsidP="00BD2FF2">
            <w:pPr>
              <w:pStyle w:val="VCAAtablecondensed"/>
            </w:pPr>
            <w:r w:rsidRPr="009B044F">
              <w:t>Cost</w:t>
            </w:r>
          </w:p>
        </w:tc>
        <w:tc>
          <w:tcPr>
            <w:tcW w:w="7654" w:type="dxa"/>
            <w:shd w:val="clear" w:color="auto" w:fill="FFFFFF" w:themeFill="background1"/>
          </w:tcPr>
          <w:p w14:paraId="5C0BFE5A" w14:textId="77777777" w:rsidR="00FB0218" w:rsidRPr="00D6670E" w:rsidRDefault="00FB0218" w:rsidP="00BD2FF2">
            <w:pPr>
              <w:pStyle w:val="VCAAtablecondensed"/>
            </w:pPr>
            <w:r w:rsidRPr="00D6670E">
              <w:t>The system should be cost-effective. Users or customers expect both quality and value. The cost of components, housings and ongoing running and maintenance costs must be considered.</w:t>
            </w:r>
          </w:p>
        </w:tc>
      </w:tr>
      <w:tr w:rsidR="00FB0218" w14:paraId="3E533FA4" w14:textId="77777777" w:rsidTr="00BD2FF2">
        <w:trPr>
          <w:trHeight w:val="975"/>
        </w:trPr>
        <w:tc>
          <w:tcPr>
            <w:tcW w:w="3114" w:type="dxa"/>
            <w:shd w:val="clear" w:color="auto" w:fill="FFFFFF" w:themeFill="background1"/>
          </w:tcPr>
          <w:p w14:paraId="7E41A71E" w14:textId="77777777" w:rsidR="00FB0218" w:rsidRPr="009B044F" w:rsidRDefault="00FB0218" w:rsidP="00BD2FF2">
            <w:pPr>
              <w:pStyle w:val="VCAAtablecondensed"/>
            </w:pPr>
            <w:r w:rsidRPr="009B044F">
              <w:t>Waste and energy</w:t>
            </w:r>
          </w:p>
        </w:tc>
        <w:tc>
          <w:tcPr>
            <w:tcW w:w="7654" w:type="dxa"/>
            <w:shd w:val="clear" w:color="auto" w:fill="FFFFFF" w:themeFill="background1"/>
          </w:tcPr>
          <w:p w14:paraId="37B538DD" w14:textId="77777777" w:rsidR="00FB0218" w:rsidRPr="00D6670E" w:rsidRDefault="00FB0218" w:rsidP="00BD2FF2">
            <w:pPr>
              <w:pStyle w:val="VCAAtablecondensed"/>
            </w:pPr>
            <w:r w:rsidRPr="00D6670E">
              <w:t xml:space="preserve">Waste produced during creation and use should be </w:t>
            </w:r>
            <w:proofErr w:type="spellStart"/>
            <w:r w:rsidRPr="00D6670E">
              <w:t>minimised</w:t>
            </w:r>
            <w:proofErr w:type="spellEnd"/>
            <w:r w:rsidRPr="00D6670E">
              <w:t>. Energy used in the production of the system and running costs also need to be kept to a minimum. This can include using the cradle-to-cradle (C2C) analysis for design development and construction and/or deconstruction.</w:t>
            </w:r>
          </w:p>
        </w:tc>
      </w:tr>
    </w:tbl>
    <w:p w14:paraId="1ABD49C0" w14:textId="77777777" w:rsidR="00FB0218" w:rsidRDefault="00FB0218" w:rsidP="00FB0218">
      <w:pPr>
        <w:pStyle w:val="VCAAHeading3"/>
      </w:pPr>
      <w:bookmarkStart w:id="48" w:name="_Toc173396097"/>
    </w:p>
    <w:p w14:paraId="6AC3160D" w14:textId="77777777" w:rsidR="00FB0218" w:rsidRPr="00995558" w:rsidRDefault="00FB0218" w:rsidP="00FB0218">
      <w:pPr>
        <w:pStyle w:val="VCAAHeading3"/>
      </w:pPr>
      <w:r w:rsidRPr="00995558">
        <w:t>Project management skills</w:t>
      </w:r>
      <w:bookmarkEnd w:id="48"/>
    </w:p>
    <w:p w14:paraId="5931DF9E" w14:textId="77777777" w:rsidR="00FB0218" w:rsidRDefault="00FB0218" w:rsidP="00FB0218">
      <w:pPr>
        <w:pStyle w:val="VCAAbody"/>
        <w:keepNext/>
      </w:pPr>
      <w:r>
        <w:lastRenderedPageBreak/>
        <w:t xml:space="preserve">Project management skills involve the ability to plan, </w:t>
      </w:r>
      <w:proofErr w:type="spellStart"/>
      <w:r>
        <w:t>organise</w:t>
      </w:r>
      <w:proofErr w:type="spellEnd"/>
      <w:r>
        <w:t xml:space="preserve"> and carry out tasks effectively to achieve specific goals within a set timeframe and budget. These skills are important in overseeing projects from initiation through to completion, ensuring they meet objectives effectively and efficiently. These skills include:</w:t>
      </w:r>
    </w:p>
    <w:p w14:paraId="695C83A4" w14:textId="77777777" w:rsidR="00FB0218" w:rsidRDefault="00FB0218" w:rsidP="00FB0218">
      <w:pPr>
        <w:pStyle w:val="VCAAbullet"/>
      </w:pPr>
      <w:r>
        <w:t xml:space="preserve">planning to identify tasks, resources and timelines and sequencing steps </w:t>
      </w:r>
      <w:r w:rsidRPr="002371F1">
        <w:t>and set</w:t>
      </w:r>
      <w:r>
        <w:t>ting</w:t>
      </w:r>
      <w:r w:rsidRPr="002371F1">
        <w:t xml:space="preserve"> milestones throughout</w:t>
      </w:r>
      <w:r>
        <w:t xml:space="preserve"> the project</w:t>
      </w:r>
    </w:p>
    <w:p w14:paraId="1D332337" w14:textId="77777777" w:rsidR="00FB0218" w:rsidRDefault="00FB0218" w:rsidP="00FB0218">
      <w:pPr>
        <w:pStyle w:val="VCAAbullet"/>
      </w:pPr>
      <w:r>
        <w:t>communicating to convey information and working with others</w:t>
      </w:r>
    </w:p>
    <w:p w14:paraId="4DDAB964" w14:textId="77777777" w:rsidR="00FB0218" w:rsidRPr="00087134" w:rsidRDefault="00FB0218" w:rsidP="00FB0218">
      <w:pPr>
        <w:pStyle w:val="VCAAbullet"/>
      </w:pPr>
      <w:r>
        <w:t>using contemporary m</w:t>
      </w:r>
      <w:r w:rsidRPr="00087134">
        <w:t>ethodologies</w:t>
      </w:r>
      <w:r>
        <w:t xml:space="preserve"> to improve</w:t>
      </w:r>
      <w:r w:rsidRPr="00087134">
        <w:t xml:space="preserve"> efficiency, identify problems and optimis</w:t>
      </w:r>
      <w:r>
        <w:t>e</w:t>
      </w:r>
      <w:r w:rsidRPr="00087134">
        <w:t xml:space="preserve"> processes</w:t>
      </w:r>
    </w:p>
    <w:p w14:paraId="5B0704F2" w14:textId="77777777" w:rsidR="00FB0218" w:rsidRDefault="00FB0218" w:rsidP="00FB0218">
      <w:pPr>
        <w:pStyle w:val="VCAAbullet"/>
      </w:pPr>
      <w:r>
        <w:t>time management to prioritise tasks and meet deadlines</w:t>
      </w:r>
    </w:p>
    <w:p w14:paraId="3755AD07" w14:textId="77777777" w:rsidR="00FB0218" w:rsidRDefault="00FB0218" w:rsidP="00FB0218">
      <w:pPr>
        <w:pStyle w:val="VCAAbullet"/>
      </w:pPr>
      <w:r>
        <w:t>budget management to monitor costs and resources to stay within budgetary constraints.</w:t>
      </w:r>
    </w:p>
    <w:p w14:paraId="6CDBBBB5" w14:textId="77777777" w:rsidR="00FB0218" w:rsidRPr="00DD5DB1" w:rsidRDefault="00FB0218" w:rsidP="00FB0218">
      <w:pPr>
        <w:pStyle w:val="VCAAHeading4"/>
      </w:pPr>
      <w:r w:rsidRPr="00DD5DB1">
        <w:t>Working with others</w:t>
      </w:r>
    </w:p>
    <w:p w14:paraId="44BD0A9C" w14:textId="77777777" w:rsidR="00FB0218" w:rsidRPr="0078098D" w:rsidRDefault="00FB0218" w:rsidP="00FB0218">
      <w:pPr>
        <w:pStyle w:val="VCAAbody"/>
      </w:pPr>
      <w:r w:rsidRPr="0078098D">
        <w:t xml:space="preserve">Teamwork and collaboration </w:t>
      </w:r>
      <w:r>
        <w:t>are</w:t>
      </w:r>
      <w:r w:rsidRPr="0078098D">
        <w:t xml:space="preserve"> essential skill</w:t>
      </w:r>
      <w:r>
        <w:t>s</w:t>
      </w:r>
      <w:r w:rsidRPr="0078098D">
        <w:t xml:space="preserve"> </w:t>
      </w:r>
      <w:r>
        <w:t>in modern</w:t>
      </w:r>
      <w:r w:rsidRPr="0078098D">
        <w:t xml:space="preserve"> </w:t>
      </w:r>
      <w:r>
        <w:t>society, particularly in engineering</w:t>
      </w:r>
      <w:r w:rsidRPr="0078098D">
        <w:t xml:space="preserve">. </w:t>
      </w:r>
      <w:r>
        <w:t>These skills allow students to consider and incorporate diverse</w:t>
      </w:r>
      <w:r w:rsidRPr="0078098D">
        <w:t xml:space="preserve"> perspectives</w:t>
      </w:r>
      <w:r>
        <w:t>, helping them</w:t>
      </w:r>
      <w:r w:rsidRPr="0078098D">
        <w:t xml:space="preserve"> to understand the legal, social, </w:t>
      </w:r>
      <w:proofErr w:type="gramStart"/>
      <w:r w:rsidRPr="0078098D">
        <w:t>environmental</w:t>
      </w:r>
      <w:proofErr w:type="gramEnd"/>
      <w:r w:rsidRPr="0078098D">
        <w:t xml:space="preserve"> and cultural impact of </w:t>
      </w:r>
      <w:r>
        <w:t xml:space="preserve">engineered </w:t>
      </w:r>
      <w:r w:rsidRPr="0078098D">
        <w:t xml:space="preserve">solutions. </w:t>
      </w:r>
      <w:r>
        <w:t xml:space="preserve">They also help students </w:t>
      </w:r>
      <w:r w:rsidRPr="0078098D">
        <w:t xml:space="preserve">relate to and </w:t>
      </w:r>
      <w:r>
        <w:t>engage</w:t>
      </w:r>
      <w:r w:rsidRPr="0078098D">
        <w:t xml:space="preserve"> with others </w:t>
      </w:r>
      <w:r>
        <w:t xml:space="preserve">effectively </w:t>
      </w:r>
      <w:r w:rsidRPr="0078098D">
        <w:t>to develop engineered solutions in team and classroom context</w:t>
      </w:r>
      <w:r>
        <w:t>s. Collaborative work</w:t>
      </w:r>
      <w:r w:rsidRPr="0078098D">
        <w:t xml:space="preserve"> encourages </w:t>
      </w:r>
      <w:r>
        <w:t xml:space="preserve">critical </w:t>
      </w:r>
      <w:r w:rsidRPr="0078098D">
        <w:t>discussion</w:t>
      </w:r>
      <w:r>
        <w:t>s about</w:t>
      </w:r>
      <w:r w:rsidRPr="0078098D">
        <w:t xml:space="preserve"> </w:t>
      </w:r>
      <w:r>
        <w:t xml:space="preserve">the </w:t>
      </w:r>
      <w:r w:rsidRPr="0078098D">
        <w:t>suitability of engineered solution</w:t>
      </w:r>
      <w:r>
        <w:t>s, empowering s</w:t>
      </w:r>
      <w:r w:rsidRPr="0078098D">
        <w:t>tudents to challenge</w:t>
      </w:r>
      <w:r>
        <w:t xml:space="preserve"> </w:t>
      </w:r>
      <w:r w:rsidRPr="0078098D">
        <w:t>ideas</w:t>
      </w:r>
      <w:r>
        <w:t>,</w:t>
      </w:r>
      <w:r w:rsidRPr="0078098D">
        <w:t xml:space="preserve"> </w:t>
      </w:r>
      <w:r>
        <w:t>including</w:t>
      </w:r>
      <w:r w:rsidRPr="0078098D">
        <w:t xml:space="preserve"> their own</w:t>
      </w:r>
      <w:r>
        <w:t xml:space="preserve">. It also helps students to </w:t>
      </w:r>
      <w:r w:rsidRPr="0078098D">
        <w:t xml:space="preserve">develop </w:t>
      </w:r>
      <w:r>
        <w:t>the ability</w:t>
      </w:r>
      <w:r w:rsidRPr="0078098D">
        <w:t xml:space="preserve"> to see problem</w:t>
      </w:r>
      <w:r>
        <w:t>s</w:t>
      </w:r>
      <w:r w:rsidRPr="0078098D">
        <w:t xml:space="preserve"> from </w:t>
      </w:r>
      <w:r>
        <w:t>multiple</w:t>
      </w:r>
      <w:r w:rsidRPr="0078098D">
        <w:t xml:space="preserve"> perspective</w:t>
      </w:r>
      <w:r>
        <w:t>s</w:t>
      </w:r>
      <w:r w:rsidRPr="0078098D">
        <w:t xml:space="preserve">, </w:t>
      </w:r>
      <w:r>
        <w:t xml:space="preserve">and </w:t>
      </w:r>
      <w:r w:rsidRPr="0078098D">
        <w:t xml:space="preserve">thereby </w:t>
      </w:r>
      <w:r>
        <w:t xml:space="preserve">to identify and </w:t>
      </w:r>
      <w:proofErr w:type="spellStart"/>
      <w:r w:rsidRPr="0078098D">
        <w:t>minimis</w:t>
      </w:r>
      <w:r>
        <w:t>e</w:t>
      </w:r>
      <w:proofErr w:type="spellEnd"/>
      <w:r w:rsidRPr="0078098D">
        <w:t xml:space="preserve"> potential risks.</w:t>
      </w:r>
    </w:p>
    <w:p w14:paraId="234CE641" w14:textId="77777777" w:rsidR="00FB0218" w:rsidRDefault="00FB0218" w:rsidP="00FB0218">
      <w:pPr>
        <w:pStyle w:val="VCAAbody"/>
      </w:pPr>
      <w:r w:rsidRPr="008F2019">
        <w:t>Examples of teamwork</w:t>
      </w:r>
      <w:r>
        <w:t xml:space="preserve"> </w:t>
      </w:r>
      <w:r w:rsidRPr="00C10DDF">
        <w:t xml:space="preserve">among students in </w:t>
      </w:r>
      <w:r>
        <w:t>VCE S</w:t>
      </w:r>
      <w:r w:rsidRPr="00C10DDF">
        <w:t xml:space="preserve">ystems </w:t>
      </w:r>
      <w:r>
        <w:t>E</w:t>
      </w:r>
      <w:r w:rsidRPr="00C10DDF">
        <w:t>ngineering include student</w:t>
      </w:r>
      <w:r>
        <w:t>s</w:t>
      </w:r>
      <w:r w:rsidRPr="00C10DDF">
        <w:t xml:space="preserve"> taking responsibility for specific subsystem</w:t>
      </w:r>
      <w:r>
        <w:t>s</w:t>
      </w:r>
      <w:r w:rsidRPr="00C10DDF">
        <w:t xml:space="preserve"> within a larger system</w:t>
      </w:r>
      <w:r>
        <w:t xml:space="preserve">, </w:t>
      </w:r>
      <w:r w:rsidRPr="00C10DDF">
        <w:t>support</w:t>
      </w:r>
      <w:r>
        <w:t xml:space="preserve">ing </w:t>
      </w:r>
      <w:r w:rsidRPr="00C10DDF">
        <w:t>other student</w:t>
      </w:r>
      <w:r>
        <w:t>s</w:t>
      </w:r>
      <w:r w:rsidRPr="00C10DDF">
        <w:t xml:space="preserve"> in using tools</w:t>
      </w:r>
      <w:r>
        <w:t>,</w:t>
      </w:r>
      <w:r w:rsidRPr="00C10DDF">
        <w:t xml:space="preserve"> or assisting </w:t>
      </w:r>
      <w:r>
        <w:t>with</w:t>
      </w:r>
      <w:r w:rsidRPr="00C10DDF">
        <w:t xml:space="preserve"> troubleshooting issues </w:t>
      </w:r>
      <w:r>
        <w:t>in</w:t>
      </w:r>
      <w:r w:rsidRPr="00C10DDF">
        <w:t xml:space="preserve"> a subsystem.</w:t>
      </w:r>
    </w:p>
    <w:p w14:paraId="582A0E73" w14:textId="77777777" w:rsidR="00FB0218" w:rsidRDefault="00FB0218" w:rsidP="00FB0218">
      <w:pPr>
        <w:pStyle w:val="VCAAbody"/>
      </w:pPr>
      <w:r>
        <w:t>In VCE Systems Engineering, teamwork and collaboration can be understood through the following interconnected approaches:</w:t>
      </w:r>
    </w:p>
    <w:p w14:paraId="60792C84" w14:textId="77777777" w:rsidR="00FB0218" w:rsidRDefault="00FB0218" w:rsidP="00FB0218">
      <w:pPr>
        <w:pStyle w:val="VCAAbullet"/>
      </w:pPr>
      <w:r w:rsidRPr="00C30467">
        <w:rPr>
          <w:b/>
          <w:bCs/>
          <w:lang w:val="en-GB"/>
        </w:rPr>
        <w:t>Collaboration</w:t>
      </w:r>
      <w:r w:rsidRPr="00453AB0">
        <w:t xml:space="preserve"> involves shared responsibility and collective ownership, with active engagement from all individuals. Examples of collaboration are group discussion, brainstorming, analysing problems and reaching consensus about processes.</w:t>
      </w:r>
    </w:p>
    <w:p w14:paraId="23AD9C85" w14:textId="77777777" w:rsidR="00FB0218" w:rsidRDefault="00FB0218" w:rsidP="00FB0218">
      <w:pPr>
        <w:pStyle w:val="VCAAbullet"/>
      </w:pPr>
      <w:r w:rsidRPr="00C30467">
        <w:rPr>
          <w:b/>
          <w:bCs/>
          <w:lang w:val="en-GB"/>
        </w:rPr>
        <w:t xml:space="preserve">Co-development </w:t>
      </w:r>
      <w:r>
        <w:t>is a</w:t>
      </w:r>
      <w:r w:rsidRPr="002547DC">
        <w:t xml:space="preserve"> planned approach in which individuals work together cooperatively to create and refine an idea or </w:t>
      </w:r>
      <w:r>
        <w:t>system</w:t>
      </w:r>
      <w:r w:rsidRPr="002547DC">
        <w:t xml:space="preserve">, combining their skills, </w:t>
      </w:r>
      <w:proofErr w:type="gramStart"/>
      <w:r w:rsidRPr="002547DC">
        <w:t>knowledge</w:t>
      </w:r>
      <w:proofErr w:type="gramEnd"/>
      <w:r w:rsidRPr="002547DC">
        <w:t xml:space="preserve"> and resources. Co-development emphasises active participation, open communication, shared </w:t>
      </w:r>
      <w:proofErr w:type="gramStart"/>
      <w:r w:rsidRPr="002547DC">
        <w:t>decision-making</w:t>
      </w:r>
      <w:proofErr w:type="gramEnd"/>
      <w:r w:rsidRPr="002547DC">
        <w:t xml:space="preserve"> and collective responsibility of all team members, which fosters a cooperative environment that maximises the joint potential of the team.</w:t>
      </w:r>
      <w:r w:rsidRPr="00453AB0">
        <w:t xml:space="preserve"> </w:t>
      </w:r>
      <w:r>
        <w:t xml:space="preserve">It </w:t>
      </w:r>
      <w:r w:rsidRPr="00453AB0">
        <w:t xml:space="preserve">involves both collaboration and teamwork. This may involve </w:t>
      </w:r>
      <w:r>
        <w:t xml:space="preserve">co-designing. </w:t>
      </w:r>
    </w:p>
    <w:p w14:paraId="565A689E" w14:textId="77777777" w:rsidR="00FB0218" w:rsidRDefault="00FB0218" w:rsidP="00FB0218">
      <w:pPr>
        <w:pStyle w:val="VCAAbullet"/>
      </w:pPr>
      <w:r w:rsidRPr="00C30467">
        <w:rPr>
          <w:b/>
          <w:bCs/>
          <w:lang w:val="en-GB"/>
        </w:rPr>
        <w:t>Co-designing</w:t>
      </w:r>
      <w:r>
        <w:t xml:space="preserve"> refers to c</w:t>
      </w:r>
      <w:r w:rsidRPr="002547DC">
        <w:t xml:space="preserve">ooperative work to create a designed solution, using shared decision-making, equal </w:t>
      </w:r>
      <w:proofErr w:type="gramStart"/>
      <w:r w:rsidRPr="002547DC">
        <w:t>participation</w:t>
      </w:r>
      <w:proofErr w:type="gramEnd"/>
      <w:r w:rsidRPr="002547DC">
        <w:t xml:space="preserve"> and a collective effort to come up with ideas and to plan. Co-design can be between individual students or between students and teachers. Co-design is a subset of collaboration and co-development.</w:t>
      </w:r>
    </w:p>
    <w:p w14:paraId="656C481E" w14:textId="77777777" w:rsidR="00FB0218" w:rsidRDefault="00FB0218" w:rsidP="00FB0218">
      <w:pPr>
        <w:pStyle w:val="VCAAbullet"/>
        <w:numPr>
          <w:ilvl w:val="0"/>
          <w:numId w:val="0"/>
        </w:numPr>
      </w:pPr>
      <w:r w:rsidRPr="0015328C">
        <w:t xml:space="preserve">The </w:t>
      </w:r>
      <w:r>
        <w:t xml:space="preserve">following </w:t>
      </w:r>
      <w:r w:rsidRPr="0015328C">
        <w:t>diagram illustrates the interrelationship between the concepts of teamwork, collaboration, co-</w:t>
      </w:r>
      <w:proofErr w:type="gramStart"/>
      <w:r w:rsidRPr="0015328C">
        <w:t>development</w:t>
      </w:r>
      <w:proofErr w:type="gramEnd"/>
      <w:r w:rsidRPr="0015328C">
        <w:t xml:space="preserve"> and co-design</w:t>
      </w:r>
      <w:r>
        <w:t>.</w:t>
      </w:r>
    </w:p>
    <w:p w14:paraId="0617951F" w14:textId="77777777" w:rsidR="00FB0218" w:rsidRPr="00605B6F" w:rsidRDefault="00FB0218" w:rsidP="00FB0218">
      <w:pPr>
        <w:pStyle w:val="NormalWeb"/>
        <w:spacing w:after="0"/>
        <w:jc w:val="center"/>
      </w:pPr>
      <w:r>
        <w:rPr>
          <w:noProof/>
        </w:rPr>
        <w:drawing>
          <wp:inline distT="0" distB="0" distL="0" distR="0" wp14:anchorId="367FBFC6" wp14:editId="5DECD643">
            <wp:extent cx="2197234" cy="1673817"/>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33292" cy="1701286"/>
                    </a:xfrm>
                    <a:prstGeom prst="rect">
                      <a:avLst/>
                    </a:prstGeom>
                    <a:noFill/>
                    <a:ln>
                      <a:noFill/>
                    </a:ln>
                  </pic:spPr>
                </pic:pic>
              </a:graphicData>
            </a:graphic>
          </wp:inline>
        </w:drawing>
      </w:r>
    </w:p>
    <w:p w14:paraId="51C08128" w14:textId="77777777" w:rsidR="00FB0218" w:rsidRPr="00DD5DB1" w:rsidRDefault="00FB0218" w:rsidP="00FB0218">
      <w:pPr>
        <w:pStyle w:val="VCAAHeading4"/>
      </w:pPr>
      <w:r w:rsidRPr="00DD5DB1">
        <w:lastRenderedPageBreak/>
        <w:t>Agile design principles</w:t>
      </w:r>
    </w:p>
    <w:p w14:paraId="6127AC87" w14:textId="77777777" w:rsidR="00FB0218" w:rsidRDefault="00FB0218" w:rsidP="00FB0218">
      <w:pPr>
        <w:pStyle w:val="VCAAbody"/>
      </w:pPr>
      <w:r w:rsidRPr="00726DB9">
        <w:t xml:space="preserve">Agile design principles are </w:t>
      </w:r>
      <w:r>
        <w:t>used</w:t>
      </w:r>
      <w:r w:rsidRPr="00726DB9">
        <w:t xml:space="preserve"> to improve efficiency, identify </w:t>
      </w:r>
      <w:proofErr w:type="gramStart"/>
      <w:r w:rsidRPr="00726DB9">
        <w:t>issues</w:t>
      </w:r>
      <w:proofErr w:type="gramEnd"/>
      <w:r w:rsidRPr="00726DB9">
        <w:t xml:space="preserve"> and </w:t>
      </w:r>
      <w:proofErr w:type="spellStart"/>
      <w:r w:rsidRPr="00726DB9">
        <w:t>optimi</w:t>
      </w:r>
      <w:r>
        <w:t>s</w:t>
      </w:r>
      <w:r w:rsidRPr="00726DB9">
        <w:t>e</w:t>
      </w:r>
      <w:proofErr w:type="spellEnd"/>
      <w:r w:rsidRPr="00726DB9">
        <w:t xml:space="preserve"> processes within engineering projects. These agile pr</w:t>
      </w:r>
      <w:r>
        <w:t xml:space="preserve">inciples </w:t>
      </w:r>
      <w:r w:rsidRPr="00726DB9">
        <w:t xml:space="preserve">enable students to develop flexible responses to problems </w:t>
      </w:r>
      <w:r>
        <w:t>and</w:t>
      </w:r>
      <w:r w:rsidRPr="00726DB9">
        <w:t xml:space="preserve"> adapt to changing circumstances. By integrating continual evaluation, </w:t>
      </w:r>
      <w:r>
        <w:t>students can</w:t>
      </w:r>
      <w:r w:rsidRPr="00726DB9">
        <w:t xml:space="preserve"> facilitate improvements across processes, management practices and project outcomes. This approach exemplifies agile principles through iterative development, adaptability, </w:t>
      </w:r>
      <w:proofErr w:type="gramStart"/>
      <w:r w:rsidRPr="00726DB9">
        <w:t>flexibility</w:t>
      </w:r>
      <w:proofErr w:type="gramEnd"/>
      <w:r w:rsidRPr="00726DB9">
        <w:t xml:space="preserve"> and continuous refinement.</w:t>
      </w:r>
    </w:p>
    <w:p w14:paraId="4A129E72" w14:textId="77777777" w:rsidR="00FB0218" w:rsidRPr="004E1E71" w:rsidRDefault="00FB0218" w:rsidP="00FB0218">
      <w:pPr>
        <w:pStyle w:val="VCAAHeading3"/>
      </w:pPr>
      <w:bookmarkStart w:id="49" w:name="_Toc173396098"/>
      <w:r w:rsidRPr="00087134">
        <w:t>Record of evidence</w:t>
      </w:r>
      <w:bookmarkEnd w:id="49"/>
    </w:p>
    <w:p w14:paraId="4755485E" w14:textId="77777777" w:rsidR="00FB0218" w:rsidRDefault="00FB0218" w:rsidP="00FB0218">
      <w:pPr>
        <w:pStyle w:val="VCAAbody"/>
      </w:pPr>
      <w:r>
        <w:t>A</w:t>
      </w:r>
      <w:r w:rsidRPr="00A53C3D">
        <w:t xml:space="preserve"> </w:t>
      </w:r>
      <w:r>
        <w:t xml:space="preserve">record of evidence is a </w:t>
      </w:r>
      <w:r w:rsidRPr="00A53C3D">
        <w:t xml:space="preserve">documented collection of information, </w:t>
      </w:r>
      <w:proofErr w:type="gramStart"/>
      <w:r w:rsidRPr="00A53C3D">
        <w:t>data</w:t>
      </w:r>
      <w:proofErr w:type="gramEnd"/>
      <w:r w:rsidRPr="00A53C3D">
        <w:t xml:space="preserve"> or observations, which may encompass text, images (such as photos or hand-drawn illustrations), </w:t>
      </w:r>
      <w:r>
        <w:t xml:space="preserve">simulations, </w:t>
      </w:r>
      <w:r w:rsidRPr="00A53C3D">
        <w:t xml:space="preserve">video or audio files, or checklists, all aimed at providing evidence of student work. It can exist in hard copy, electronic </w:t>
      </w:r>
      <w:proofErr w:type="gramStart"/>
      <w:r w:rsidRPr="00A53C3D">
        <w:t>format</w:t>
      </w:r>
      <w:proofErr w:type="gramEnd"/>
      <w:r w:rsidRPr="00A53C3D">
        <w:t xml:space="preserve"> or a combination of both. </w:t>
      </w:r>
      <w:r>
        <w:t>Documenting a record of</w:t>
      </w:r>
      <w:r w:rsidRPr="00A53C3D">
        <w:t xml:space="preserve"> evidence aligns with the </w:t>
      </w:r>
      <w:hyperlink r:id="rId51" w:history="1">
        <w:r w:rsidRPr="000C591D">
          <w:rPr>
            <w:rStyle w:val="Hyperlink"/>
          </w:rPr>
          <w:t>VCE assessment principles</w:t>
        </w:r>
      </w:hyperlink>
      <w:r>
        <w:t xml:space="preserve"> by ensuring that assessment is balanc</w:t>
      </w:r>
      <w:r w:rsidRPr="00A53C3D">
        <w:t>e</w:t>
      </w:r>
      <w:r>
        <w:t xml:space="preserve">d, equitable </w:t>
      </w:r>
      <w:r w:rsidRPr="00A53C3D">
        <w:t>and efficien</w:t>
      </w:r>
      <w:r>
        <w:t>t.</w:t>
      </w:r>
    </w:p>
    <w:p w14:paraId="2DC60688" w14:textId="77777777" w:rsidR="00FB0218" w:rsidRDefault="00FB0218" w:rsidP="00FB0218">
      <w:pPr>
        <w:spacing w:after="0"/>
        <w:rPr>
          <w:rFonts w:ascii="Arial" w:hAnsi="Arial" w:cs="Arial"/>
          <w:color w:val="0F7EB4"/>
          <w:sz w:val="32"/>
        </w:rPr>
      </w:pPr>
      <w:bookmarkStart w:id="50" w:name="_Toc173396099"/>
      <w:r>
        <w:br w:type="page"/>
      </w:r>
    </w:p>
    <w:p w14:paraId="20F554B8" w14:textId="77777777" w:rsidR="00FB0218" w:rsidRDefault="00FB0218" w:rsidP="00FB0218">
      <w:pPr>
        <w:pStyle w:val="VCAAHeading3"/>
      </w:pPr>
      <w:r>
        <w:lastRenderedPageBreak/>
        <w:t>Systems engineering</w:t>
      </w:r>
      <w:r w:rsidRPr="003C4BDF">
        <w:t xml:space="preserve"> </w:t>
      </w:r>
      <w:proofErr w:type="gramStart"/>
      <w:r w:rsidRPr="003C4BDF">
        <w:t>process</w:t>
      </w:r>
      <w:bookmarkEnd w:id="50"/>
      <w:proofErr w:type="gramEnd"/>
    </w:p>
    <w:p w14:paraId="7EBFCAFE" w14:textId="77777777" w:rsidR="00FB0218" w:rsidRPr="00836A21" w:rsidRDefault="00FB0218" w:rsidP="00FB0218">
      <w:r w:rsidRPr="00203A08">
        <w:t xml:space="preserve">The </w:t>
      </w:r>
      <w:r>
        <w:t>s</w:t>
      </w:r>
      <w:r w:rsidRPr="00203A08">
        <w:t xml:space="preserve">ystems </w:t>
      </w:r>
      <w:r>
        <w:t>e</w:t>
      </w:r>
      <w:r w:rsidRPr="00203A08">
        <w:t xml:space="preserve">ngineering </w:t>
      </w:r>
      <w:r>
        <w:t>p</w:t>
      </w:r>
      <w:r w:rsidRPr="00203A08">
        <w:t>rocess includes investigating and de</w:t>
      </w:r>
      <w:r>
        <w:t>fining</w:t>
      </w:r>
      <w:r w:rsidRPr="00203A08">
        <w:t xml:space="preserve">, </w:t>
      </w:r>
      <w:proofErr w:type="gramStart"/>
      <w:r w:rsidRPr="00203A08">
        <w:t>generating</w:t>
      </w:r>
      <w:proofErr w:type="gramEnd"/>
      <w:r w:rsidRPr="00203A08">
        <w:t xml:space="preserve"> and designing, producing and implementing, evaluating,</w:t>
      </w:r>
      <w:r>
        <w:t xml:space="preserve"> and</w:t>
      </w:r>
      <w:r w:rsidRPr="00203A08">
        <w:t xml:space="preserve"> planning and managing.</w:t>
      </w:r>
    </w:p>
    <w:p w14:paraId="1EDB5C4D" w14:textId="77777777" w:rsidR="00FB0218" w:rsidRDefault="00FB0218" w:rsidP="00FB0218">
      <w:pPr>
        <w:pStyle w:val="VCAAcaptionsandfootnotes"/>
        <w:spacing w:before="0"/>
        <w:rPr>
          <w:rStyle w:val="Hyperlink"/>
          <w:rFonts w:eastAsia="Times New Roman"/>
          <w:lang w:val="en-AU"/>
        </w:rPr>
      </w:pPr>
      <w:r>
        <w:rPr>
          <w:rFonts w:eastAsia="Times New Roman"/>
          <w:lang w:val="en-AU"/>
        </w:rPr>
        <w:t xml:space="preserve">Double Diamond design adapted from </w:t>
      </w:r>
      <w:hyperlink r:id="rId52" w:history="1">
        <w:r w:rsidRPr="00503D5B">
          <w:rPr>
            <w:rStyle w:val="Hyperlink"/>
            <w:rFonts w:eastAsia="Times New Roman"/>
            <w:lang w:val="en-AU"/>
          </w:rPr>
          <w:t>Design Council (UK)</w:t>
        </w:r>
      </w:hyperlink>
    </w:p>
    <w:tbl>
      <w:tblPr>
        <w:tblStyle w:val="TableGrid"/>
        <w:tblW w:w="0" w:type="auto"/>
        <w:tblLook w:val="04A0" w:firstRow="1" w:lastRow="0" w:firstColumn="1" w:lastColumn="0" w:noHBand="0" w:noVBand="1"/>
      </w:tblPr>
      <w:tblGrid>
        <w:gridCol w:w="4442"/>
        <w:gridCol w:w="4574"/>
      </w:tblGrid>
      <w:tr w:rsidR="00FB0218" w:rsidRPr="007602F2" w14:paraId="127D75DC" w14:textId="77777777" w:rsidTr="00BD2FF2">
        <w:trPr>
          <w:tblHeader/>
        </w:trPr>
        <w:tc>
          <w:tcPr>
            <w:tcW w:w="4442" w:type="dxa"/>
            <w:shd w:val="clear" w:color="auto" w:fill="0F7EB4"/>
          </w:tcPr>
          <w:p w14:paraId="6070AA59" w14:textId="77777777" w:rsidR="00FB0218" w:rsidRPr="00D6670E" w:rsidRDefault="00FB0218" w:rsidP="00BD2FF2">
            <w:pPr>
              <w:pStyle w:val="VCAAtablecondensedheading"/>
              <w:rPr>
                <w:b w:val="0"/>
                <w:bCs w:val="0"/>
                <w:noProof/>
              </w:rPr>
            </w:pPr>
            <w:bookmarkStart w:id="51" w:name="_Hlk115765601"/>
            <w:r w:rsidRPr="00D6670E">
              <w:rPr>
                <w:bCs w:val="0"/>
                <w:noProof/>
              </w:rPr>
              <w:t>First diamond</w:t>
            </w:r>
          </w:p>
        </w:tc>
        <w:tc>
          <w:tcPr>
            <w:tcW w:w="4574" w:type="dxa"/>
            <w:shd w:val="clear" w:color="auto" w:fill="0F7EB4"/>
          </w:tcPr>
          <w:p w14:paraId="5D43F0E5" w14:textId="77777777" w:rsidR="00FB0218" w:rsidRPr="00D6670E" w:rsidRDefault="00FB0218" w:rsidP="00BD2FF2">
            <w:pPr>
              <w:pStyle w:val="VCAAtablecondensedheading"/>
              <w:rPr>
                <w:b w:val="0"/>
                <w:bCs w:val="0"/>
                <w:noProof/>
              </w:rPr>
            </w:pPr>
            <w:r w:rsidRPr="00D6670E">
              <w:rPr>
                <w:bCs w:val="0"/>
                <w:noProof/>
              </w:rPr>
              <w:t>Second diamond</w:t>
            </w:r>
          </w:p>
        </w:tc>
      </w:tr>
      <w:tr w:rsidR="00FB0218" w:rsidRPr="007602F2" w14:paraId="260E6B6C" w14:textId="77777777" w:rsidTr="00BD2FF2">
        <w:trPr>
          <w:tblHeader/>
        </w:trPr>
        <w:tc>
          <w:tcPr>
            <w:tcW w:w="4442" w:type="dxa"/>
          </w:tcPr>
          <w:p w14:paraId="721F2547" w14:textId="77777777" w:rsidR="00FB0218" w:rsidRPr="0063205D" w:rsidRDefault="00FB0218" w:rsidP="00BD2FF2">
            <w:pPr>
              <w:pStyle w:val="VCAAtablecondensedheading"/>
              <w:rPr>
                <w:b w:val="0"/>
                <w:bCs w:val="0"/>
                <w:noProof/>
              </w:rPr>
            </w:pPr>
            <w:r w:rsidRPr="0063205D">
              <w:rPr>
                <w:bCs w:val="0"/>
                <w:noProof/>
              </w:rPr>
              <w:t>Activities</w:t>
            </w:r>
          </w:p>
        </w:tc>
        <w:tc>
          <w:tcPr>
            <w:tcW w:w="4574" w:type="dxa"/>
          </w:tcPr>
          <w:p w14:paraId="2FE60304" w14:textId="77777777" w:rsidR="00FB0218" w:rsidRPr="0063205D" w:rsidRDefault="00FB0218" w:rsidP="00BD2FF2">
            <w:pPr>
              <w:pStyle w:val="VCAAtablecondensedheading"/>
              <w:rPr>
                <w:b w:val="0"/>
                <w:bCs w:val="0"/>
                <w:noProof/>
              </w:rPr>
            </w:pPr>
            <w:r w:rsidRPr="0063205D">
              <w:rPr>
                <w:bCs w:val="0"/>
                <w:noProof/>
              </w:rPr>
              <w:t xml:space="preserve">Activities </w:t>
            </w:r>
          </w:p>
        </w:tc>
      </w:tr>
      <w:tr w:rsidR="00FB0218" w:rsidRPr="007602F2" w14:paraId="6A5BCDA6" w14:textId="77777777" w:rsidTr="00BD2FF2">
        <w:tc>
          <w:tcPr>
            <w:tcW w:w="4442" w:type="dxa"/>
            <w:vMerge w:val="restart"/>
            <w:shd w:val="clear" w:color="auto" w:fill="FFFFFF" w:themeFill="background1"/>
          </w:tcPr>
          <w:p w14:paraId="123BE634" w14:textId="77777777" w:rsidR="00FB0218" w:rsidRPr="007602F2" w:rsidRDefault="00FB0218" w:rsidP="00BD2FF2">
            <w:pPr>
              <w:pStyle w:val="VCAAtablecondensed"/>
              <w:rPr>
                <w:b/>
                <w:bCs/>
                <w:noProof/>
                <w:lang w:val="en-AU"/>
              </w:rPr>
            </w:pPr>
            <w:r w:rsidRPr="007602F2">
              <w:rPr>
                <w:b/>
                <w:bCs/>
                <w:noProof/>
                <w:lang w:val="en-AU"/>
              </w:rPr>
              <w:t>Investigat</w:t>
            </w:r>
            <w:r>
              <w:rPr>
                <w:b/>
                <w:bCs/>
                <w:noProof/>
                <w:lang w:val="en-AU"/>
              </w:rPr>
              <w:t>ing</w:t>
            </w:r>
            <w:r w:rsidRPr="007602F2">
              <w:rPr>
                <w:b/>
                <w:bCs/>
                <w:noProof/>
                <w:lang w:val="en-AU"/>
              </w:rPr>
              <w:t xml:space="preserve"> and defin</w:t>
            </w:r>
            <w:r>
              <w:rPr>
                <w:b/>
                <w:bCs/>
                <w:noProof/>
                <w:lang w:val="en-AU"/>
              </w:rPr>
              <w:t>ing</w:t>
            </w:r>
          </w:p>
          <w:p w14:paraId="1EFB15CF" w14:textId="77777777" w:rsidR="00FB0218" w:rsidRPr="0063205D" w:rsidRDefault="00FB0218" w:rsidP="00FB0218">
            <w:pPr>
              <w:pStyle w:val="VCAAtablecondensedbullet"/>
              <w:numPr>
                <w:ilvl w:val="0"/>
                <w:numId w:val="4"/>
              </w:numPr>
              <w:ind w:left="360"/>
            </w:pPr>
            <w:r w:rsidRPr="0063205D">
              <w:t>Identif</w:t>
            </w:r>
            <w:r>
              <w:t>y</w:t>
            </w:r>
            <w:r w:rsidRPr="0063205D">
              <w:t>, or defin</w:t>
            </w:r>
            <w:r>
              <w:t>e</w:t>
            </w:r>
            <w:r w:rsidRPr="0063205D">
              <w:t xml:space="preserve">, and document a problem (need, </w:t>
            </w:r>
            <w:proofErr w:type="gramStart"/>
            <w:r w:rsidRPr="0063205D">
              <w:t>opportunity</w:t>
            </w:r>
            <w:proofErr w:type="gramEnd"/>
            <w:r w:rsidRPr="0063205D">
              <w:t xml:space="preserve"> or situation)</w:t>
            </w:r>
            <w:r>
              <w:t>.</w:t>
            </w:r>
            <w:r w:rsidRPr="0063205D">
              <w:t xml:space="preserve"> </w:t>
            </w:r>
          </w:p>
          <w:p w14:paraId="21807387" w14:textId="77777777" w:rsidR="00FB0218" w:rsidRPr="0063205D" w:rsidRDefault="00FB0218" w:rsidP="00FB0218">
            <w:pPr>
              <w:pStyle w:val="VCAAtablecondensedbullet"/>
              <w:numPr>
                <w:ilvl w:val="0"/>
                <w:numId w:val="4"/>
              </w:numPr>
              <w:ind w:left="360"/>
            </w:pPr>
            <w:r w:rsidRPr="0063205D">
              <w:t>Develop a design brief</w:t>
            </w:r>
            <w:r>
              <w:t>.</w:t>
            </w:r>
            <w:r w:rsidRPr="0063205D">
              <w:t xml:space="preserve">  </w:t>
            </w:r>
          </w:p>
          <w:p w14:paraId="57DCC6E7" w14:textId="77777777" w:rsidR="00FB0218" w:rsidRPr="0063205D" w:rsidRDefault="00FB0218" w:rsidP="00FB0218">
            <w:pPr>
              <w:pStyle w:val="VCAAtablecondensedbullet"/>
              <w:numPr>
                <w:ilvl w:val="0"/>
                <w:numId w:val="4"/>
              </w:numPr>
              <w:ind w:left="360"/>
            </w:pPr>
            <w:r w:rsidRPr="0063205D">
              <w:t>Conduct research, including investigation of factors influencing both the creation and use of the system</w:t>
            </w:r>
            <w:r>
              <w:t>.</w:t>
            </w:r>
          </w:p>
          <w:p w14:paraId="4BC762FC" w14:textId="77777777" w:rsidR="00FB0218" w:rsidRPr="0063205D" w:rsidRDefault="00FB0218" w:rsidP="00FB0218">
            <w:pPr>
              <w:pStyle w:val="VCAAtablecondensedbullet"/>
              <w:numPr>
                <w:ilvl w:val="0"/>
                <w:numId w:val="4"/>
              </w:numPr>
              <w:ind w:left="360"/>
            </w:pPr>
            <w:r w:rsidRPr="0063205D">
              <w:t>Develop design ideas</w:t>
            </w:r>
            <w:r>
              <w:t>.</w:t>
            </w:r>
          </w:p>
          <w:p w14:paraId="3B2D39EF" w14:textId="77777777" w:rsidR="00FB0218" w:rsidRDefault="00FB0218" w:rsidP="00FB0218">
            <w:pPr>
              <w:pStyle w:val="VCAAtablecondensedbullet"/>
              <w:numPr>
                <w:ilvl w:val="0"/>
                <w:numId w:val="4"/>
              </w:numPr>
              <w:ind w:left="360"/>
              <w:rPr>
                <w:noProof/>
              </w:rPr>
            </w:pPr>
            <w:r w:rsidRPr="0063205D">
              <w:t xml:space="preserve">Construct criteria to evaluate systems and use of the systems engineering process, using </w:t>
            </w:r>
            <w:r>
              <w:rPr>
                <w:noProof/>
              </w:rPr>
              <w:t>constraints, considerations and parameters of the system.</w:t>
            </w:r>
          </w:p>
          <w:p w14:paraId="51145E3D" w14:textId="77777777" w:rsidR="00FB0218" w:rsidRPr="004912A4" w:rsidRDefault="00FB0218" w:rsidP="00BD2FF2">
            <w:pPr>
              <w:rPr>
                <w:noProof/>
              </w:rPr>
            </w:pPr>
          </w:p>
        </w:tc>
        <w:tc>
          <w:tcPr>
            <w:tcW w:w="4574" w:type="dxa"/>
            <w:shd w:val="clear" w:color="auto" w:fill="FFFFFF" w:themeFill="background1"/>
          </w:tcPr>
          <w:p w14:paraId="157030E4" w14:textId="77777777" w:rsidR="00FB0218" w:rsidRPr="007602F2" w:rsidRDefault="00FB0218" w:rsidP="00BD2FF2">
            <w:pPr>
              <w:pStyle w:val="VCAAtablecondensed"/>
              <w:rPr>
                <w:b/>
                <w:bCs/>
                <w:noProof/>
                <w:lang w:val="en-AU"/>
              </w:rPr>
            </w:pPr>
            <w:r w:rsidRPr="007602F2">
              <w:rPr>
                <w:b/>
                <w:bCs/>
                <w:noProof/>
                <w:lang w:val="en-AU"/>
              </w:rPr>
              <w:t>Generat</w:t>
            </w:r>
            <w:r>
              <w:rPr>
                <w:b/>
                <w:bCs/>
                <w:noProof/>
                <w:lang w:val="en-AU"/>
              </w:rPr>
              <w:t>ing</w:t>
            </w:r>
            <w:r w:rsidRPr="007602F2">
              <w:rPr>
                <w:b/>
                <w:bCs/>
                <w:noProof/>
                <w:lang w:val="en-AU"/>
              </w:rPr>
              <w:t xml:space="preserve"> and design</w:t>
            </w:r>
            <w:r>
              <w:rPr>
                <w:b/>
                <w:bCs/>
                <w:noProof/>
                <w:lang w:val="en-AU"/>
              </w:rPr>
              <w:t>ing</w:t>
            </w:r>
          </w:p>
          <w:p w14:paraId="0C104F6E" w14:textId="77777777" w:rsidR="00FB0218" w:rsidRPr="004912A4" w:rsidRDefault="00FB0218" w:rsidP="00FB0218">
            <w:pPr>
              <w:pStyle w:val="VCAAtablecondensedbullet"/>
              <w:numPr>
                <w:ilvl w:val="0"/>
                <w:numId w:val="4"/>
              </w:numPr>
              <w:ind w:left="360"/>
              <w:rPr>
                <w:rFonts w:eastAsiaTheme="minorHAnsi"/>
              </w:rPr>
            </w:pPr>
            <w:r w:rsidRPr="004912A4">
              <w:rPr>
                <w:noProof/>
              </w:rPr>
              <w:t>Design and model systems</w:t>
            </w:r>
            <w:r>
              <w:rPr>
                <w:noProof/>
              </w:rPr>
              <w:t>.</w:t>
            </w:r>
          </w:p>
          <w:p w14:paraId="68C3F611" w14:textId="77777777" w:rsidR="00FB0218" w:rsidRPr="004912A4" w:rsidRDefault="00FB0218" w:rsidP="00FB0218">
            <w:pPr>
              <w:pStyle w:val="VCAAtablecondensedbullet"/>
              <w:numPr>
                <w:ilvl w:val="0"/>
                <w:numId w:val="4"/>
              </w:numPr>
              <w:ind w:left="360"/>
              <w:rPr>
                <w:rFonts w:eastAsiaTheme="minorHAnsi"/>
              </w:rPr>
            </w:pPr>
            <w:r w:rsidRPr="004912A4">
              <w:rPr>
                <w:noProof/>
              </w:rPr>
              <w:t>Develop drawings including flow diagrams</w:t>
            </w:r>
            <w:r>
              <w:rPr>
                <w:noProof/>
              </w:rPr>
              <w:t xml:space="preserve"> (using digital tools or handdrawn).</w:t>
            </w:r>
          </w:p>
          <w:p w14:paraId="40C3D27A" w14:textId="77777777" w:rsidR="00FB0218" w:rsidRPr="004912A4" w:rsidRDefault="00FB0218" w:rsidP="00FB0218">
            <w:pPr>
              <w:pStyle w:val="VCAAtablecondensedbullet"/>
              <w:numPr>
                <w:ilvl w:val="0"/>
                <w:numId w:val="4"/>
              </w:numPr>
              <w:ind w:left="360"/>
              <w:rPr>
                <w:rFonts w:eastAsiaTheme="minorHAnsi"/>
              </w:rPr>
            </w:pPr>
            <w:r w:rsidRPr="004912A4">
              <w:rPr>
                <w:noProof/>
              </w:rPr>
              <w:t>Conduct trials and testings and simulation</w:t>
            </w:r>
            <w:r>
              <w:rPr>
                <w:noProof/>
              </w:rPr>
              <w:t>s</w:t>
            </w:r>
            <w:r w:rsidRPr="004912A4">
              <w:rPr>
                <w:noProof/>
              </w:rPr>
              <w:t xml:space="preserve"> and/or </w:t>
            </w:r>
            <w:r w:rsidRPr="00886734">
              <w:rPr>
                <w:noProof/>
              </w:rPr>
              <w:t>modelling (such as calculations) to</w:t>
            </w:r>
            <w:r w:rsidRPr="004912A4">
              <w:rPr>
                <w:noProof/>
              </w:rPr>
              <w:t xml:space="preserve"> assess feasibility and identify alternatives</w:t>
            </w:r>
            <w:r>
              <w:rPr>
                <w:noProof/>
              </w:rPr>
              <w:t>.</w:t>
            </w:r>
          </w:p>
          <w:p w14:paraId="336E662B" w14:textId="77777777" w:rsidR="00FB0218" w:rsidRPr="008057D6" w:rsidRDefault="00FB0218" w:rsidP="00FB0218">
            <w:pPr>
              <w:pStyle w:val="VCAAtablecondensedbullet"/>
              <w:numPr>
                <w:ilvl w:val="0"/>
                <w:numId w:val="4"/>
              </w:numPr>
              <w:ind w:left="360"/>
              <w:rPr>
                <w:rFonts w:eastAsiaTheme="minorHAnsi"/>
              </w:rPr>
            </w:pPr>
            <w:r w:rsidRPr="008057D6">
              <w:rPr>
                <w:rFonts w:eastAsiaTheme="minorHAnsi"/>
              </w:rPr>
              <w:t>Select manual and digital tools</w:t>
            </w:r>
            <w:r>
              <w:rPr>
                <w:rFonts w:eastAsiaTheme="minorHAnsi"/>
              </w:rPr>
              <w:t>,</w:t>
            </w:r>
            <w:r w:rsidRPr="008057D6">
              <w:rPr>
                <w:rFonts w:eastAsiaTheme="minorHAnsi"/>
              </w:rPr>
              <w:t xml:space="preserve"> and materials</w:t>
            </w:r>
            <w:r>
              <w:rPr>
                <w:rFonts w:eastAsiaTheme="minorHAnsi"/>
              </w:rPr>
              <w:t>.</w:t>
            </w:r>
            <w:r w:rsidRPr="008057D6">
              <w:rPr>
                <w:rFonts w:eastAsiaTheme="minorHAnsi"/>
              </w:rPr>
              <w:t xml:space="preserve"> </w:t>
            </w:r>
          </w:p>
          <w:p w14:paraId="2D523CEA" w14:textId="77777777" w:rsidR="00FB0218" w:rsidRDefault="00FB0218" w:rsidP="00FB0218">
            <w:pPr>
              <w:pStyle w:val="VCAAtablecondensedbullet"/>
              <w:numPr>
                <w:ilvl w:val="0"/>
                <w:numId w:val="4"/>
              </w:numPr>
              <w:ind w:left="360"/>
              <w:rPr>
                <w:rFonts w:eastAsiaTheme="minorHAnsi"/>
              </w:rPr>
            </w:pPr>
            <w:r w:rsidRPr="004912A4">
              <w:rPr>
                <w:rFonts w:eastAsiaTheme="minorHAnsi"/>
              </w:rPr>
              <w:t xml:space="preserve">Select appropriate </w:t>
            </w:r>
            <w:proofErr w:type="spellStart"/>
            <w:r w:rsidRPr="004912A4">
              <w:rPr>
                <w:rFonts w:eastAsiaTheme="minorHAnsi"/>
              </w:rPr>
              <w:t>electrotechnological</w:t>
            </w:r>
            <w:proofErr w:type="spellEnd"/>
            <w:r w:rsidRPr="004912A4">
              <w:rPr>
                <w:rFonts w:eastAsiaTheme="minorHAnsi"/>
              </w:rPr>
              <w:t xml:space="preserve"> </w:t>
            </w:r>
            <w:r>
              <w:rPr>
                <w:rFonts w:eastAsiaTheme="minorHAnsi"/>
              </w:rPr>
              <w:t xml:space="preserve">and mechanical </w:t>
            </w:r>
            <w:r w:rsidRPr="004912A4">
              <w:rPr>
                <w:rFonts w:eastAsiaTheme="minorHAnsi"/>
              </w:rPr>
              <w:t>subsystems and components that will form operational systems and subsystems</w:t>
            </w:r>
            <w:r>
              <w:rPr>
                <w:rFonts w:eastAsiaTheme="minorHAnsi"/>
              </w:rPr>
              <w:t>.</w:t>
            </w:r>
          </w:p>
          <w:p w14:paraId="46F7A6D0" w14:textId="77777777" w:rsidR="00FB0218" w:rsidRPr="004912A4" w:rsidRDefault="00FB0218" w:rsidP="00FB0218">
            <w:pPr>
              <w:pStyle w:val="VCAAtablecondensedbullet"/>
              <w:numPr>
                <w:ilvl w:val="0"/>
                <w:numId w:val="4"/>
              </w:numPr>
              <w:ind w:left="360"/>
              <w:rPr>
                <w:rFonts w:eastAsiaTheme="minorHAnsi"/>
              </w:rPr>
            </w:pPr>
            <w:r w:rsidRPr="004912A4">
              <w:rPr>
                <w:rFonts w:eastAsiaTheme="minorHAnsi"/>
              </w:rPr>
              <w:t xml:space="preserve">Conduct diagnostic testing to ensure correct function of </w:t>
            </w:r>
            <w:r>
              <w:rPr>
                <w:rFonts w:eastAsiaTheme="minorHAnsi"/>
              </w:rPr>
              <w:t xml:space="preserve">the </w:t>
            </w:r>
            <w:r w:rsidRPr="004912A4">
              <w:rPr>
                <w:rFonts w:eastAsiaTheme="minorHAnsi"/>
              </w:rPr>
              <w:t>system</w:t>
            </w:r>
            <w:r>
              <w:rPr>
                <w:rFonts w:eastAsiaTheme="minorHAnsi"/>
              </w:rPr>
              <w:t>.</w:t>
            </w:r>
          </w:p>
          <w:p w14:paraId="25C7502E" w14:textId="77777777" w:rsidR="00FB0218" w:rsidRPr="000D288E" w:rsidRDefault="00FB0218" w:rsidP="00FB0218">
            <w:pPr>
              <w:pStyle w:val="VCAAtablecondensedbullet"/>
              <w:numPr>
                <w:ilvl w:val="0"/>
                <w:numId w:val="4"/>
              </w:numPr>
              <w:ind w:left="360"/>
              <w:rPr>
                <w:rFonts w:eastAsiaTheme="minorHAnsi"/>
              </w:rPr>
            </w:pPr>
            <w:r>
              <w:t>Select and justify</w:t>
            </w:r>
            <w:r w:rsidRPr="002914F8">
              <w:t xml:space="preserve"> the most suitable systems option</w:t>
            </w:r>
            <w:r>
              <w:t xml:space="preserve"> </w:t>
            </w:r>
            <w:r w:rsidRPr="00721592">
              <w:t>(</w:t>
            </w:r>
            <w:r>
              <w:t>proposed</w:t>
            </w:r>
            <w:r w:rsidRPr="008057D6">
              <w:t xml:space="preserve"> </w:t>
            </w:r>
            <w:r>
              <w:t xml:space="preserve">design from the feasible proposals </w:t>
            </w:r>
            <w:r w:rsidRPr="00721592">
              <w:t>(</w:t>
            </w:r>
            <w:r>
              <w:t xml:space="preserve">design </w:t>
            </w:r>
            <w:r w:rsidRPr="008057D6">
              <w:t>option</w:t>
            </w:r>
            <w:r>
              <w:t>s</w:t>
            </w:r>
            <w:r w:rsidRPr="00721592">
              <w:t>)</w:t>
            </w:r>
            <w:r>
              <w:t>.</w:t>
            </w:r>
          </w:p>
        </w:tc>
      </w:tr>
      <w:tr w:rsidR="00FB0218" w:rsidRPr="007602F2" w14:paraId="05B8DD88" w14:textId="77777777" w:rsidTr="00BD2FF2">
        <w:tc>
          <w:tcPr>
            <w:tcW w:w="4442" w:type="dxa"/>
            <w:vMerge/>
            <w:shd w:val="clear" w:color="auto" w:fill="FFFFFF" w:themeFill="background1"/>
          </w:tcPr>
          <w:p w14:paraId="5EED4A72" w14:textId="77777777" w:rsidR="00FB0218" w:rsidRPr="007602F2" w:rsidRDefault="00FB0218" w:rsidP="00BD2FF2">
            <w:pPr>
              <w:spacing w:line="360" w:lineRule="auto"/>
              <w:rPr>
                <w:rFonts w:ascii="Arial" w:hAnsi="Arial" w:cs="Arial"/>
                <w:noProof/>
                <w:sz w:val="20"/>
                <w:szCs w:val="20"/>
              </w:rPr>
            </w:pPr>
          </w:p>
        </w:tc>
        <w:tc>
          <w:tcPr>
            <w:tcW w:w="4574" w:type="dxa"/>
            <w:shd w:val="clear" w:color="auto" w:fill="FFFFFF" w:themeFill="background1"/>
          </w:tcPr>
          <w:p w14:paraId="504DDBE4" w14:textId="77777777" w:rsidR="00FB0218" w:rsidRPr="00605B6F" w:rsidRDefault="00FB0218" w:rsidP="00BD2FF2">
            <w:pPr>
              <w:pStyle w:val="VCAAtablecondensed"/>
              <w:rPr>
                <w:b/>
                <w:bCs/>
                <w:lang w:val="en-AU"/>
              </w:rPr>
            </w:pPr>
            <w:r w:rsidRPr="00605B6F">
              <w:rPr>
                <w:b/>
                <w:bCs/>
                <w:lang w:val="en-AU"/>
              </w:rPr>
              <w:t>Producing and implementing</w:t>
            </w:r>
          </w:p>
          <w:p w14:paraId="55F9A9EB" w14:textId="77777777" w:rsidR="00FB0218" w:rsidRPr="00605B6F" w:rsidRDefault="00FB0218" w:rsidP="00FB0218">
            <w:pPr>
              <w:pStyle w:val="VCAAtablecondensedbullet"/>
              <w:numPr>
                <w:ilvl w:val="0"/>
                <w:numId w:val="4"/>
              </w:numPr>
              <w:ind w:left="360"/>
            </w:pPr>
            <w:r>
              <w:t>U</w:t>
            </w:r>
            <w:r w:rsidRPr="00605B6F">
              <w:t>ndertake production work to fabricate, integrate</w:t>
            </w:r>
            <w:r>
              <w:t>,</w:t>
            </w:r>
            <w:r w:rsidRPr="00605B6F">
              <w:t xml:space="preserve"> </w:t>
            </w:r>
            <w:proofErr w:type="gramStart"/>
            <w:r w:rsidRPr="00605B6F">
              <w:t>produce</w:t>
            </w:r>
            <w:proofErr w:type="gramEnd"/>
            <w:r>
              <w:t xml:space="preserve"> and implement</w:t>
            </w:r>
            <w:r w:rsidRPr="00605B6F">
              <w:t xml:space="preserve"> the system</w:t>
            </w:r>
            <w:r>
              <w:t>.</w:t>
            </w:r>
          </w:p>
          <w:p w14:paraId="65F89262" w14:textId="77777777" w:rsidR="00FB0218" w:rsidRPr="00605B6F" w:rsidRDefault="00FB0218" w:rsidP="00FB0218">
            <w:pPr>
              <w:pStyle w:val="VCAAtablecondensedbullet"/>
              <w:numPr>
                <w:ilvl w:val="0"/>
                <w:numId w:val="4"/>
              </w:numPr>
              <w:ind w:left="360"/>
            </w:pPr>
            <w:r w:rsidRPr="00605B6F">
              <w:t xml:space="preserve">Test and </w:t>
            </w:r>
            <w:r>
              <w:t xml:space="preserve">troubleshoot components, </w:t>
            </w:r>
            <w:proofErr w:type="gramStart"/>
            <w:r>
              <w:t>subsystems</w:t>
            </w:r>
            <w:proofErr w:type="gramEnd"/>
            <w:r>
              <w:t xml:space="preserve"> and systems.</w:t>
            </w:r>
            <w:r w:rsidRPr="00605B6F">
              <w:t xml:space="preserve"> </w:t>
            </w:r>
          </w:p>
          <w:p w14:paraId="0C1496AA" w14:textId="77777777" w:rsidR="00FB0218" w:rsidRPr="00605B6F" w:rsidRDefault="00FB0218" w:rsidP="00FB0218">
            <w:pPr>
              <w:pStyle w:val="VCAAtablecondensedbullet"/>
              <w:numPr>
                <w:ilvl w:val="0"/>
                <w:numId w:val="4"/>
              </w:numPr>
              <w:ind w:left="360"/>
            </w:pPr>
            <w:r w:rsidRPr="00605B6F">
              <w:t>Implement the work plan using a range of production processes</w:t>
            </w:r>
            <w:r>
              <w:t>.</w:t>
            </w:r>
          </w:p>
          <w:p w14:paraId="0CE4C22A" w14:textId="77777777" w:rsidR="00FB0218" w:rsidRPr="00605B6F" w:rsidRDefault="00FB0218" w:rsidP="00FB0218">
            <w:pPr>
              <w:pStyle w:val="VCAAtablecondensedbullet"/>
              <w:numPr>
                <w:ilvl w:val="0"/>
                <w:numId w:val="4"/>
              </w:numPr>
              <w:ind w:left="360"/>
            </w:pPr>
            <w:r w:rsidRPr="00605B6F">
              <w:t xml:space="preserve">Implement and document risk assessment and management processes to use materials and tools compliant with </w:t>
            </w:r>
            <w:r w:rsidRPr="000A144A">
              <w:t xml:space="preserve">Occupational Health and Safety </w:t>
            </w:r>
            <w:r>
              <w:t>(</w:t>
            </w:r>
            <w:r w:rsidRPr="00605B6F">
              <w:t>OHS</w:t>
            </w:r>
            <w:r>
              <w:t>)</w:t>
            </w:r>
            <w:r w:rsidRPr="00605B6F">
              <w:t xml:space="preserve"> requirements throughout all stages of the production and use of the system</w:t>
            </w:r>
            <w:r>
              <w:t>.</w:t>
            </w:r>
            <w:r w:rsidRPr="00605B6F">
              <w:t xml:space="preserve"> </w:t>
            </w:r>
          </w:p>
          <w:p w14:paraId="3EF986E5" w14:textId="77777777" w:rsidR="00FB0218" w:rsidRPr="00605B6F" w:rsidRDefault="00FB0218" w:rsidP="00FB0218">
            <w:pPr>
              <w:pStyle w:val="VCAAtablecondensedbullet"/>
              <w:numPr>
                <w:ilvl w:val="0"/>
                <w:numId w:val="4"/>
              </w:numPr>
              <w:ind w:left="360"/>
            </w:pPr>
            <w:proofErr w:type="gramStart"/>
            <w:r w:rsidRPr="00605B6F">
              <w:t>Make adjustments</w:t>
            </w:r>
            <w:proofErr w:type="gramEnd"/>
            <w:r w:rsidRPr="00605B6F">
              <w:t xml:space="preserve"> and/or repairs and modifications to systems</w:t>
            </w:r>
            <w:r>
              <w:t>.</w:t>
            </w:r>
          </w:p>
        </w:tc>
      </w:tr>
      <w:tr w:rsidR="00FB0218" w:rsidRPr="007602F2" w14:paraId="1D2CA9A9" w14:textId="77777777" w:rsidTr="00BD2FF2">
        <w:tc>
          <w:tcPr>
            <w:tcW w:w="4442" w:type="dxa"/>
            <w:shd w:val="clear" w:color="auto" w:fill="FFFFFF" w:themeFill="background1"/>
          </w:tcPr>
          <w:p w14:paraId="201751D2" w14:textId="77777777" w:rsidR="00FB0218" w:rsidRDefault="00FB0218" w:rsidP="00BD2FF2">
            <w:pPr>
              <w:pStyle w:val="VCAAtablecondensed"/>
              <w:rPr>
                <w:b/>
                <w:bCs/>
                <w:noProof/>
                <w:lang w:val="en-AU"/>
              </w:rPr>
            </w:pPr>
            <w:r w:rsidRPr="007602F2">
              <w:rPr>
                <w:b/>
                <w:bCs/>
                <w:noProof/>
                <w:lang w:val="en-AU"/>
              </w:rPr>
              <w:t>Evaluat</w:t>
            </w:r>
            <w:r>
              <w:rPr>
                <w:b/>
                <w:bCs/>
                <w:noProof/>
                <w:lang w:val="en-AU"/>
              </w:rPr>
              <w:t>ing</w:t>
            </w:r>
          </w:p>
          <w:p w14:paraId="39AAAD98" w14:textId="77777777" w:rsidR="00FB0218" w:rsidRPr="000E2580" w:rsidRDefault="00FB0218" w:rsidP="00FB0218">
            <w:pPr>
              <w:pStyle w:val="VCAAtablecondensedbullet"/>
              <w:numPr>
                <w:ilvl w:val="0"/>
                <w:numId w:val="4"/>
              </w:numPr>
              <w:ind w:left="360"/>
              <w:rPr>
                <w:noProof/>
              </w:rPr>
            </w:pPr>
            <w:r>
              <w:rPr>
                <w:noProof/>
              </w:rPr>
              <w:t xml:space="preserve">Evaluate ideas developed. </w:t>
            </w:r>
          </w:p>
          <w:p w14:paraId="63D284EC" w14:textId="77777777" w:rsidR="00FB0218" w:rsidRPr="007602F2" w:rsidRDefault="00FB0218" w:rsidP="00BD2FF2">
            <w:pPr>
              <w:pStyle w:val="VCAAtablecondensed"/>
              <w:rPr>
                <w:noProof/>
                <w:lang w:val="en-AU"/>
              </w:rPr>
            </w:pPr>
          </w:p>
        </w:tc>
        <w:tc>
          <w:tcPr>
            <w:tcW w:w="4574" w:type="dxa"/>
            <w:shd w:val="clear" w:color="auto" w:fill="FFFFFF" w:themeFill="background1"/>
          </w:tcPr>
          <w:p w14:paraId="1E42305F" w14:textId="77777777" w:rsidR="00FB0218" w:rsidRPr="00605B6F" w:rsidRDefault="00FB0218" w:rsidP="00BD2FF2">
            <w:pPr>
              <w:pStyle w:val="VCAAtablecondensed"/>
              <w:rPr>
                <w:lang w:val="en-AU"/>
              </w:rPr>
            </w:pPr>
            <w:r w:rsidRPr="00605B6F">
              <w:rPr>
                <w:b/>
                <w:bCs/>
                <w:noProof/>
                <w:lang w:val="en-AU"/>
              </w:rPr>
              <w:t>Evaluating</w:t>
            </w:r>
            <w:r w:rsidRPr="00605B6F">
              <w:rPr>
                <w:lang w:val="en-AU"/>
              </w:rPr>
              <w:t xml:space="preserve"> </w:t>
            </w:r>
          </w:p>
          <w:p w14:paraId="6C466FCC" w14:textId="77777777" w:rsidR="00FB0218" w:rsidRDefault="00FB0218" w:rsidP="00FB0218">
            <w:pPr>
              <w:pStyle w:val="VCAAtablecondensedbullet"/>
              <w:numPr>
                <w:ilvl w:val="0"/>
                <w:numId w:val="4"/>
              </w:numPr>
              <w:ind w:left="360"/>
            </w:pPr>
            <w:r>
              <w:t>Evaluate design options</w:t>
            </w:r>
          </w:p>
          <w:p w14:paraId="653BC34B" w14:textId="77777777" w:rsidR="00FB0218" w:rsidRPr="00605B6F" w:rsidRDefault="00FB0218" w:rsidP="00FB0218">
            <w:pPr>
              <w:pStyle w:val="VCAAtablecondensedbullet"/>
              <w:numPr>
                <w:ilvl w:val="0"/>
                <w:numId w:val="4"/>
              </w:numPr>
              <w:ind w:left="360"/>
            </w:pPr>
            <w:r w:rsidRPr="00605B6F">
              <w:t>Evaluate implementation of work plan</w:t>
            </w:r>
            <w:r>
              <w:t>.</w:t>
            </w:r>
          </w:p>
          <w:p w14:paraId="40BFFA86" w14:textId="77777777" w:rsidR="00FB0218" w:rsidRPr="00605B6F" w:rsidRDefault="00FB0218" w:rsidP="00FB0218">
            <w:pPr>
              <w:pStyle w:val="VCAAtablecondensedbullet"/>
              <w:numPr>
                <w:ilvl w:val="0"/>
                <w:numId w:val="4"/>
              </w:numPr>
              <w:ind w:left="360"/>
            </w:pPr>
            <w:r w:rsidRPr="00605B6F">
              <w:lastRenderedPageBreak/>
              <w:t>Analyse and evaluate performance</w:t>
            </w:r>
            <w:r>
              <w:t xml:space="preserve"> using diagnostic testing. </w:t>
            </w:r>
          </w:p>
          <w:p w14:paraId="1FFABE33" w14:textId="77777777" w:rsidR="00FB0218" w:rsidRPr="00605B6F" w:rsidRDefault="00FB0218" w:rsidP="00FB0218">
            <w:pPr>
              <w:pStyle w:val="VCAAtablecondensedbullet"/>
              <w:numPr>
                <w:ilvl w:val="0"/>
                <w:numId w:val="4"/>
              </w:numPr>
              <w:ind w:left="360"/>
            </w:pPr>
            <w:r w:rsidRPr="00605B6F">
              <w:t xml:space="preserve">Evaluate and report on the systems produced and processes used throughout the process: </w:t>
            </w:r>
          </w:p>
          <w:p w14:paraId="715F63FF" w14:textId="77777777" w:rsidR="00FB0218" w:rsidRPr="00605B6F" w:rsidRDefault="00FB0218" w:rsidP="00FB0218">
            <w:pPr>
              <w:pStyle w:val="VCAAtablecondensedbullet2"/>
              <w:numPr>
                <w:ilvl w:val="0"/>
                <w:numId w:val="5"/>
              </w:numPr>
              <w:ind w:left="850" w:hanging="425"/>
            </w:pPr>
            <w:r>
              <w:t>r</w:t>
            </w:r>
            <w:r w:rsidRPr="00605B6F">
              <w:t>ecord and reflect on decisions made and modifications</w:t>
            </w:r>
          </w:p>
          <w:p w14:paraId="738C13B0" w14:textId="77777777" w:rsidR="00FB0218" w:rsidRPr="00605B6F" w:rsidRDefault="00FB0218" w:rsidP="00FB0218">
            <w:pPr>
              <w:pStyle w:val="VCAAtablecondensedbullet2"/>
              <w:numPr>
                <w:ilvl w:val="0"/>
                <w:numId w:val="5"/>
              </w:numPr>
              <w:ind w:left="850" w:hanging="425"/>
            </w:pPr>
            <w:r>
              <w:t>d</w:t>
            </w:r>
            <w:r w:rsidRPr="00605B6F">
              <w:t>raw conclusions</w:t>
            </w:r>
          </w:p>
          <w:p w14:paraId="5FDC300F" w14:textId="77777777" w:rsidR="00FB0218" w:rsidRPr="00605B6F" w:rsidRDefault="00FB0218" w:rsidP="00FB0218">
            <w:pPr>
              <w:pStyle w:val="VCAAtablecondensedbullet2"/>
              <w:numPr>
                <w:ilvl w:val="0"/>
                <w:numId w:val="5"/>
              </w:numPr>
              <w:ind w:left="850" w:hanging="425"/>
            </w:pPr>
            <w:r>
              <w:t>m</w:t>
            </w:r>
            <w:r w:rsidRPr="00605B6F">
              <w:t>ake recommendations for improvement</w:t>
            </w:r>
            <w:r>
              <w:t>.</w:t>
            </w:r>
          </w:p>
        </w:tc>
      </w:tr>
      <w:tr w:rsidR="00FB0218" w:rsidRPr="007602F2" w14:paraId="38F85B30" w14:textId="77777777" w:rsidTr="00BD2FF2">
        <w:tc>
          <w:tcPr>
            <w:tcW w:w="4442" w:type="dxa"/>
            <w:shd w:val="clear" w:color="auto" w:fill="FFFFFF" w:themeFill="background1"/>
          </w:tcPr>
          <w:p w14:paraId="557575AF" w14:textId="77777777" w:rsidR="00FB0218" w:rsidRPr="007602F2" w:rsidRDefault="00FB0218" w:rsidP="00BD2FF2">
            <w:pPr>
              <w:pStyle w:val="VCAAtablecondensed"/>
              <w:keepNext/>
              <w:keepLines/>
              <w:rPr>
                <w:b/>
                <w:bCs/>
                <w:noProof/>
                <w:lang w:val="en-AU"/>
              </w:rPr>
            </w:pPr>
            <w:r w:rsidRPr="007602F2">
              <w:rPr>
                <w:b/>
                <w:bCs/>
                <w:noProof/>
                <w:lang w:val="en-AU"/>
              </w:rPr>
              <w:lastRenderedPageBreak/>
              <w:t>Plan</w:t>
            </w:r>
            <w:r>
              <w:rPr>
                <w:b/>
                <w:bCs/>
                <w:noProof/>
                <w:lang w:val="en-AU"/>
              </w:rPr>
              <w:t>ning</w:t>
            </w:r>
            <w:r w:rsidRPr="007602F2">
              <w:rPr>
                <w:b/>
                <w:bCs/>
                <w:noProof/>
                <w:lang w:val="en-AU"/>
              </w:rPr>
              <w:t xml:space="preserve"> and manag</w:t>
            </w:r>
            <w:r>
              <w:rPr>
                <w:b/>
                <w:bCs/>
                <w:noProof/>
                <w:lang w:val="en-AU"/>
              </w:rPr>
              <w:t>ing</w:t>
            </w:r>
          </w:p>
          <w:p w14:paraId="1630AABF" w14:textId="77777777" w:rsidR="00FB0218" w:rsidRPr="007602F2" w:rsidRDefault="00FB0218" w:rsidP="00FB0218">
            <w:pPr>
              <w:pStyle w:val="VCAAtablecondensedbullet"/>
              <w:numPr>
                <w:ilvl w:val="0"/>
                <w:numId w:val="4"/>
              </w:numPr>
              <w:ind w:left="360"/>
              <w:rPr>
                <w:noProof/>
              </w:rPr>
            </w:pPr>
            <w:r>
              <w:rPr>
                <w:noProof/>
              </w:rPr>
              <w:t>Undertaking and documenting</w:t>
            </w:r>
            <w:r w:rsidRPr="007602F2">
              <w:rPr>
                <w:noProof/>
              </w:rPr>
              <w:t xml:space="preserve"> research</w:t>
            </w:r>
            <w:r>
              <w:rPr>
                <w:noProof/>
              </w:rPr>
              <w:t xml:space="preserve"> and idea development</w:t>
            </w:r>
          </w:p>
        </w:tc>
        <w:tc>
          <w:tcPr>
            <w:tcW w:w="4574" w:type="dxa"/>
            <w:shd w:val="clear" w:color="auto" w:fill="FFFFFF" w:themeFill="background1"/>
          </w:tcPr>
          <w:p w14:paraId="641311A3" w14:textId="77777777" w:rsidR="00FB0218" w:rsidRPr="007602F2" w:rsidRDefault="00FB0218" w:rsidP="00BD2FF2">
            <w:pPr>
              <w:pStyle w:val="VCAAtablecondensed"/>
              <w:keepNext/>
              <w:keepLines/>
              <w:rPr>
                <w:b/>
                <w:bCs/>
                <w:noProof/>
                <w:lang w:val="en-AU"/>
              </w:rPr>
            </w:pPr>
            <w:r w:rsidRPr="007602F2">
              <w:rPr>
                <w:b/>
                <w:bCs/>
                <w:noProof/>
                <w:lang w:val="en-AU"/>
              </w:rPr>
              <w:t>Plan</w:t>
            </w:r>
            <w:r>
              <w:rPr>
                <w:b/>
                <w:bCs/>
                <w:noProof/>
                <w:lang w:val="en-AU"/>
              </w:rPr>
              <w:t>ning</w:t>
            </w:r>
            <w:r w:rsidRPr="007602F2">
              <w:rPr>
                <w:b/>
                <w:bCs/>
                <w:noProof/>
                <w:lang w:val="en-AU"/>
              </w:rPr>
              <w:t xml:space="preserve"> and manag</w:t>
            </w:r>
            <w:r>
              <w:rPr>
                <w:b/>
                <w:bCs/>
                <w:noProof/>
                <w:lang w:val="en-AU"/>
              </w:rPr>
              <w:t>ing</w:t>
            </w:r>
          </w:p>
          <w:p w14:paraId="4A989985" w14:textId="77777777" w:rsidR="00FB0218" w:rsidRDefault="00FB0218" w:rsidP="00FB0218">
            <w:pPr>
              <w:pStyle w:val="VCAAtablecondensedbullet"/>
              <w:numPr>
                <w:ilvl w:val="0"/>
                <w:numId w:val="4"/>
              </w:numPr>
              <w:ind w:left="360"/>
              <w:rPr>
                <w:noProof/>
              </w:rPr>
            </w:pPr>
            <w:r>
              <w:rPr>
                <w:noProof/>
              </w:rPr>
              <w:t>D</w:t>
            </w:r>
            <w:r w:rsidRPr="006D2478">
              <w:rPr>
                <w:noProof/>
              </w:rPr>
              <w:t>escribe, document and manage production work</w:t>
            </w:r>
            <w:r>
              <w:rPr>
                <w:noProof/>
              </w:rPr>
              <w:t xml:space="preserve"> and goals of production</w:t>
            </w:r>
          </w:p>
          <w:p w14:paraId="5B464E18" w14:textId="77777777" w:rsidR="00FB0218" w:rsidRDefault="00FB0218" w:rsidP="00FB0218">
            <w:pPr>
              <w:pStyle w:val="VCAAtablecondensedbullet"/>
              <w:numPr>
                <w:ilvl w:val="0"/>
                <w:numId w:val="4"/>
              </w:numPr>
              <w:ind w:left="360"/>
              <w:rPr>
                <w:noProof/>
              </w:rPr>
            </w:pPr>
            <w:r w:rsidRPr="00DD753A">
              <w:rPr>
                <w:noProof/>
              </w:rPr>
              <w:t>Develop the work plan to produce</w:t>
            </w:r>
            <w:r>
              <w:rPr>
                <w:noProof/>
              </w:rPr>
              <w:t xml:space="preserve"> and implement</w:t>
            </w:r>
            <w:r w:rsidRPr="00DD753A">
              <w:rPr>
                <w:noProof/>
              </w:rPr>
              <w:t xml:space="preserve"> the system</w:t>
            </w:r>
            <w:r>
              <w:rPr>
                <w:noProof/>
              </w:rPr>
              <w:t>:</w:t>
            </w:r>
          </w:p>
          <w:p w14:paraId="332ED333" w14:textId="77777777" w:rsidR="00FB0218" w:rsidRPr="006D2478" w:rsidRDefault="00FB0218" w:rsidP="00FB0218">
            <w:pPr>
              <w:pStyle w:val="VCAAtablecondensedbullet2"/>
              <w:numPr>
                <w:ilvl w:val="0"/>
                <w:numId w:val="5"/>
              </w:numPr>
              <w:ind w:left="850" w:hanging="425"/>
            </w:pPr>
            <w:r w:rsidRPr="006D2478">
              <w:t>timeline and sequence of steps</w:t>
            </w:r>
          </w:p>
          <w:p w14:paraId="26691542" w14:textId="77777777" w:rsidR="00FB0218" w:rsidRPr="006D2478" w:rsidRDefault="00FB0218" w:rsidP="00FB0218">
            <w:pPr>
              <w:pStyle w:val="VCAAtablecondensedbullet2"/>
              <w:numPr>
                <w:ilvl w:val="0"/>
                <w:numId w:val="5"/>
              </w:numPr>
              <w:ind w:left="850" w:hanging="425"/>
            </w:pPr>
            <w:r w:rsidRPr="006D2478">
              <w:t>electronic and mechanical components required</w:t>
            </w:r>
          </w:p>
          <w:p w14:paraId="286154A1" w14:textId="77777777" w:rsidR="00FB0218" w:rsidRPr="00D6670E" w:rsidRDefault="00FB0218" w:rsidP="00FB0218">
            <w:pPr>
              <w:pStyle w:val="VCAAtablecondensedbullet2"/>
              <w:numPr>
                <w:ilvl w:val="0"/>
                <w:numId w:val="5"/>
              </w:numPr>
              <w:ind w:left="850" w:hanging="425"/>
            </w:pPr>
            <w:r w:rsidRPr="006D2478">
              <w:t>list materials and tools required</w:t>
            </w:r>
          </w:p>
        </w:tc>
      </w:tr>
    </w:tbl>
    <w:bookmarkEnd w:id="51"/>
    <w:p w14:paraId="2ACF0AD8" w14:textId="77777777" w:rsidR="00FB0218" w:rsidRDefault="00FB0218" w:rsidP="00FB0218">
      <w:pPr>
        <w:pStyle w:val="VCAAbody"/>
        <w:keepNext/>
        <w:keepLines/>
      </w:pPr>
      <w:r w:rsidRPr="00FA6722">
        <w:t xml:space="preserve">When creating </w:t>
      </w:r>
      <w:r>
        <w:t>a</w:t>
      </w:r>
      <w:r w:rsidRPr="00FA6722">
        <w:t xml:space="preserve"> system, students must continuously refer to the systems engineering process. Students may need to trial and test subsystems and components. This may involve commencing the creation of the system, re-evaluating and then returning to planning and a more appropriate selection of components or materials.</w:t>
      </w:r>
    </w:p>
    <w:p w14:paraId="63DFC21B" w14:textId="77777777" w:rsidR="00FB0218" w:rsidRPr="003C4BDF" w:rsidRDefault="00FB0218" w:rsidP="00FB0218">
      <w:pPr>
        <w:pStyle w:val="VCAAbody"/>
      </w:pPr>
      <w:r w:rsidRPr="003C4BDF">
        <w:t xml:space="preserve">The </w:t>
      </w:r>
      <w:r>
        <w:t>activities within</w:t>
      </w:r>
      <w:r w:rsidRPr="003C4BDF">
        <w:t xml:space="preserve"> the systems engineering process for creating a system </w:t>
      </w:r>
      <w:r>
        <w:t>are as follows.</w:t>
      </w:r>
    </w:p>
    <w:p w14:paraId="1A266425" w14:textId="77777777" w:rsidR="00FB0218" w:rsidRPr="00852FC4" w:rsidRDefault="00FB0218" w:rsidP="00FB0218">
      <w:pPr>
        <w:pStyle w:val="VCAAHeading4"/>
      </w:pPr>
      <w:r w:rsidRPr="00852FC4">
        <w:t>Investigating and defining</w:t>
      </w:r>
    </w:p>
    <w:p w14:paraId="4DDCAD37" w14:textId="77777777" w:rsidR="00FB0218" w:rsidRPr="003C4BDF" w:rsidRDefault="00FB0218" w:rsidP="00FB0218">
      <w:pPr>
        <w:pStyle w:val="VCAAbody"/>
      </w:pPr>
      <w:r w:rsidRPr="002914F8">
        <w:t xml:space="preserve">This </w:t>
      </w:r>
      <w:r>
        <w:t>activity involves</w:t>
      </w:r>
      <w:r w:rsidRPr="002914F8">
        <w:t xml:space="preserve"> identifying and documenting the problem, which involves the exploration of a challenge </w:t>
      </w:r>
      <w:r w:rsidRPr="00BB645C">
        <w:rPr>
          <w:lang w:val="en-AU"/>
        </w:rPr>
        <w:t>necessitating</w:t>
      </w:r>
      <w:r w:rsidRPr="002914F8">
        <w:t xml:space="preserve"> a </w:t>
      </w:r>
      <w:proofErr w:type="gramStart"/>
      <w:r w:rsidRPr="002914F8">
        <w:t>systems</w:t>
      </w:r>
      <w:proofErr w:type="gramEnd"/>
      <w:r w:rsidRPr="002914F8">
        <w:t xml:space="preserve"> engineering solution. The problem may manifest as a need, opportunity or </w:t>
      </w:r>
      <w:r>
        <w:t>s</w:t>
      </w:r>
      <w:r w:rsidRPr="002914F8">
        <w:t xml:space="preserve">ituation </w:t>
      </w:r>
      <w:proofErr w:type="spellStart"/>
      <w:r w:rsidRPr="002914F8">
        <w:t>recogni</w:t>
      </w:r>
      <w:r>
        <w:t>s</w:t>
      </w:r>
      <w:r w:rsidRPr="002914F8">
        <w:t>ed</w:t>
      </w:r>
      <w:proofErr w:type="spellEnd"/>
      <w:r w:rsidRPr="002914F8">
        <w:t xml:space="preserve"> by the student. A design brief is then formulated to articulate the context, </w:t>
      </w:r>
      <w:proofErr w:type="gramStart"/>
      <w:r w:rsidRPr="002914F8">
        <w:t>constraints</w:t>
      </w:r>
      <w:proofErr w:type="gramEnd"/>
      <w:r w:rsidRPr="002914F8">
        <w:t xml:space="preserve"> and considerations pertinent to the problem. </w:t>
      </w:r>
      <w:r w:rsidRPr="00E60DDF">
        <w:t xml:space="preserve">The design brief is articulated as a response to a problem, not as a strict set of instructions to follow step by step. It outlines the problem and presents ideas and possibilities to solve it early in the process, offering a general direction for the system while allowing flexibility and creativity. Elements of a design brief include identifying the problem, as well as the constraints, </w:t>
      </w:r>
      <w:proofErr w:type="gramStart"/>
      <w:r w:rsidRPr="00E60DDF">
        <w:t>considerations</w:t>
      </w:r>
      <w:proofErr w:type="gramEnd"/>
      <w:r w:rsidRPr="00E60DDF">
        <w:t xml:space="preserve"> and parameters of the system. These constraints and considerations are used to develop evaluation criteria.</w:t>
      </w:r>
      <w:r>
        <w:t xml:space="preserve"> </w:t>
      </w:r>
      <w:r w:rsidRPr="002914F8">
        <w:t xml:space="preserve">Criteria are established to assess </w:t>
      </w:r>
      <w:r w:rsidRPr="009A1083">
        <w:t>the system</w:t>
      </w:r>
      <w:r>
        <w:t>’</w:t>
      </w:r>
      <w:r w:rsidRPr="009A1083">
        <w:t xml:space="preserve">s adherence to the design brief, while factors influencing both the creation and use of the system are outlined. </w:t>
      </w:r>
    </w:p>
    <w:p w14:paraId="25EE05A7" w14:textId="77777777" w:rsidR="00FB0218" w:rsidRPr="00852FC4" w:rsidRDefault="00FB0218" w:rsidP="00FB0218">
      <w:pPr>
        <w:pStyle w:val="VCAAHeading4"/>
      </w:pPr>
      <w:r w:rsidRPr="00852FC4">
        <w:t>Generating and designing</w:t>
      </w:r>
    </w:p>
    <w:p w14:paraId="375B9602" w14:textId="77777777" w:rsidR="00FB0218" w:rsidRDefault="00FB0218" w:rsidP="00FB0218">
      <w:pPr>
        <w:pStyle w:val="VCAAbody"/>
        <w:keepNext/>
      </w:pPr>
      <w:r w:rsidRPr="002914F8">
        <w:t>This</w:t>
      </w:r>
      <w:r>
        <w:t xml:space="preserve"> activity</w:t>
      </w:r>
      <w:r w:rsidRPr="002914F8">
        <w:t xml:space="preserve"> involves conducting research to explore alternative solutions</w:t>
      </w:r>
      <w:r w:rsidRPr="00E31186">
        <w:t xml:space="preserve"> </w:t>
      </w:r>
      <w:r w:rsidRPr="002914F8">
        <w:t>and assess feasibility. Researching the problem</w:t>
      </w:r>
      <w:r>
        <w:t xml:space="preserve"> involves</w:t>
      </w:r>
      <w:r w:rsidRPr="002914F8">
        <w:t xml:space="preserve"> considering various approaches for its resolution, including examination of subsystems, </w:t>
      </w:r>
      <w:r>
        <w:t xml:space="preserve">mechanical and electronic </w:t>
      </w:r>
      <w:r w:rsidRPr="002914F8">
        <w:t xml:space="preserve">components, processes, associated costs, and the generation of multiple design options. </w:t>
      </w:r>
      <w:r>
        <w:t>These approaches help to consider different design options and the selection of</w:t>
      </w:r>
      <w:r w:rsidRPr="002914F8">
        <w:t xml:space="preserve"> the most suitable </w:t>
      </w:r>
      <w:r w:rsidRPr="002914F8">
        <w:lastRenderedPageBreak/>
        <w:t>systems option</w:t>
      </w:r>
      <w:r>
        <w:t xml:space="preserve">, referred </w:t>
      </w:r>
      <w:r w:rsidRPr="00721592">
        <w:t xml:space="preserve">to as the </w:t>
      </w:r>
      <w:r>
        <w:t>proposed design</w:t>
      </w:r>
      <w:r w:rsidRPr="009A1083">
        <w:t>,</w:t>
      </w:r>
      <w:r w:rsidRPr="00721592">
        <w:t xml:space="preserve"> against the evaluation criteria developed from the design brief. </w:t>
      </w:r>
    </w:p>
    <w:p w14:paraId="4F96A95C" w14:textId="77777777" w:rsidR="00FB0218" w:rsidRDefault="00FB0218" w:rsidP="00FB0218">
      <w:pPr>
        <w:pStyle w:val="VCAAbody"/>
      </w:pPr>
      <w:r w:rsidRPr="007C0F45">
        <w:t>Generating and designing require</w:t>
      </w:r>
      <w:r>
        <w:t>s</w:t>
      </w:r>
      <w:r w:rsidRPr="007C0F45">
        <w:t xml:space="preserve"> the creation of drawings, flow diagrams, and the exploration of testing and trialing possibilities, either through simulation or using actual components. Drawings are created using computer applications such as computer-aided design (CAD). This design and mode</w:t>
      </w:r>
      <w:r>
        <w:t>l</w:t>
      </w:r>
      <w:r w:rsidRPr="007C0F45">
        <w:t>ling of potential systems use</w:t>
      </w:r>
      <w:r>
        <w:t>s</w:t>
      </w:r>
      <w:r w:rsidRPr="007C0F45">
        <w:t xml:space="preserve"> various methods, including physical models, scale prototypes, or virtual models with CAD software. CAD drawings should follow standard drawing conventions, including specific scales, to ensure dimensions are accurately represented relative to real-world measurements. CAD drawings should </w:t>
      </w:r>
      <w:r>
        <w:t xml:space="preserve">also </w:t>
      </w:r>
      <w:r w:rsidRPr="007C0F45">
        <w:t>adhere to conventions for symbols, line types, scale indications and notation.</w:t>
      </w:r>
    </w:p>
    <w:p w14:paraId="61EC1812" w14:textId="77777777" w:rsidR="00FB0218" w:rsidRDefault="00FB0218" w:rsidP="00FB0218">
      <w:pPr>
        <w:pStyle w:val="VCAAbody"/>
      </w:pPr>
      <w:r w:rsidRPr="002914F8">
        <w:t xml:space="preserve">Calculations </w:t>
      </w:r>
      <w:r w:rsidRPr="009A1083">
        <w:t>are an example of modelling</w:t>
      </w:r>
      <w:r>
        <w:t xml:space="preserve"> and </w:t>
      </w:r>
      <w:r w:rsidRPr="002914F8">
        <w:t>may be necessary to ascertain functionality and performance. Selection of components</w:t>
      </w:r>
      <w:r>
        <w:t xml:space="preserve">, </w:t>
      </w:r>
      <w:r w:rsidRPr="002914F8">
        <w:t>materials</w:t>
      </w:r>
      <w:r>
        <w:t xml:space="preserve"> and tools</w:t>
      </w:r>
      <w:r w:rsidRPr="002914F8">
        <w:t xml:space="preserve"> for the system or subsystem is conducted with reference to technical data and specifications, including online sources.</w:t>
      </w:r>
      <w:r>
        <w:t xml:space="preserve"> </w:t>
      </w:r>
      <w:r w:rsidRPr="00605B6F">
        <w:t xml:space="preserve">Calculations involve mathematical analyses to determine various parameters and </w:t>
      </w:r>
      <w:proofErr w:type="spellStart"/>
      <w:r w:rsidRPr="00605B6F">
        <w:t>behaviours</w:t>
      </w:r>
      <w:proofErr w:type="spellEnd"/>
      <w:r w:rsidRPr="00605B6F">
        <w:t xml:space="preserve"> of systems. Students can use calculations to ensure that the system meets performance requirements and adheres to safety standards. Calculations are also important in </w:t>
      </w:r>
      <w:proofErr w:type="spellStart"/>
      <w:r w:rsidRPr="00605B6F">
        <w:t>optimising</w:t>
      </w:r>
      <w:proofErr w:type="spellEnd"/>
      <w:r w:rsidRPr="00605B6F">
        <w:t xml:space="preserve"> designs and identifying areas for improvement.</w:t>
      </w:r>
    </w:p>
    <w:p w14:paraId="396448BA" w14:textId="77777777" w:rsidR="00FB0218" w:rsidRDefault="00FB0218" w:rsidP="00FB0218">
      <w:pPr>
        <w:pStyle w:val="VCAAbody"/>
      </w:pPr>
      <w:r w:rsidRPr="009A1083">
        <w:t xml:space="preserve">The justification of the </w:t>
      </w:r>
      <w:r>
        <w:t>proposed design</w:t>
      </w:r>
      <w:r w:rsidRPr="009A1083">
        <w:t xml:space="preserve"> for the system to be fabricated/produced must be clearly indicated. </w:t>
      </w:r>
      <w:r>
        <w:t>D</w:t>
      </w:r>
      <w:r w:rsidRPr="009A1083">
        <w:t xml:space="preserve">uring the </w:t>
      </w:r>
      <w:r>
        <w:t xml:space="preserve">iteration </w:t>
      </w:r>
      <w:r w:rsidRPr="009A1083">
        <w:t xml:space="preserve">of the </w:t>
      </w:r>
      <w:r>
        <w:t>proposed</w:t>
      </w:r>
      <w:r w:rsidRPr="009A1083">
        <w:t xml:space="preserve"> </w:t>
      </w:r>
      <w:r>
        <w:t>design</w:t>
      </w:r>
      <w:r w:rsidRPr="009A1083">
        <w:t>, the system, subsystems and/or components undergo continual testing and diagnosis.</w:t>
      </w:r>
      <w:r>
        <w:t xml:space="preserve"> </w:t>
      </w:r>
    </w:p>
    <w:p w14:paraId="5746C768" w14:textId="77777777" w:rsidR="00FB0218" w:rsidRPr="00852FC4" w:rsidRDefault="00FB0218" w:rsidP="00FB0218">
      <w:pPr>
        <w:pStyle w:val="VCAAHeading4"/>
      </w:pPr>
      <w:r w:rsidRPr="00852FC4">
        <w:t xml:space="preserve">Planning and managing </w:t>
      </w:r>
    </w:p>
    <w:p w14:paraId="515CD7B1" w14:textId="77777777" w:rsidR="00FB0218" w:rsidRDefault="00FB0218" w:rsidP="00FB0218">
      <w:pPr>
        <w:pStyle w:val="VCAAbody"/>
        <w:keepNext/>
        <w:keepLines/>
      </w:pPr>
      <w:r w:rsidRPr="003C4BDF">
        <w:t xml:space="preserve">Planning determines how the proposed system </w:t>
      </w:r>
      <w:r>
        <w:t>may</w:t>
      </w:r>
      <w:r w:rsidRPr="003C4BDF">
        <w:t xml:space="preserve"> be produced and involves careful consideration of the sequential</w:t>
      </w:r>
      <w:r>
        <w:t xml:space="preserve"> </w:t>
      </w:r>
      <w:r w:rsidRPr="003C4BDF">
        <w:t>steps</w:t>
      </w:r>
      <w:r>
        <w:t xml:space="preserve"> </w:t>
      </w:r>
      <w:r w:rsidRPr="003C4BDF">
        <w:t>required</w:t>
      </w:r>
      <w:r>
        <w:t xml:space="preserve"> </w:t>
      </w:r>
      <w:r w:rsidRPr="003C4BDF">
        <w:t>to</w:t>
      </w:r>
      <w:r>
        <w:t xml:space="preserve"> </w:t>
      </w:r>
      <w:r w:rsidRPr="003C4BDF">
        <w:t>fabricate</w:t>
      </w:r>
      <w:r>
        <w:t xml:space="preserve"> </w:t>
      </w:r>
      <w:r w:rsidRPr="003C4BDF">
        <w:t>components</w:t>
      </w:r>
      <w:r>
        <w:t xml:space="preserve"> </w:t>
      </w:r>
      <w:r w:rsidRPr="003C4BDF">
        <w:t>that</w:t>
      </w:r>
      <w:r>
        <w:t xml:space="preserve"> </w:t>
      </w:r>
      <w:r w:rsidRPr="003C4BDF">
        <w:t>form</w:t>
      </w:r>
      <w:r>
        <w:t xml:space="preserve"> </w:t>
      </w:r>
      <w:r w:rsidRPr="003C4BDF">
        <w:t>the</w:t>
      </w:r>
      <w:r>
        <w:t xml:space="preserve"> </w:t>
      </w:r>
      <w:r w:rsidRPr="003C4BDF">
        <w:t>system</w:t>
      </w:r>
      <w:r>
        <w:t xml:space="preserve"> </w:t>
      </w:r>
      <w:r w:rsidRPr="003C4BDF">
        <w:t>and</w:t>
      </w:r>
      <w:r>
        <w:t xml:space="preserve"> </w:t>
      </w:r>
      <w:r w:rsidRPr="003C4BDF">
        <w:t>subsystems.</w:t>
      </w:r>
      <w:r>
        <w:t xml:space="preserve"> </w:t>
      </w:r>
      <w:r w:rsidRPr="003536ED">
        <w:t xml:space="preserve">In project </w:t>
      </w:r>
      <w:r>
        <w:t>planning</w:t>
      </w:r>
      <w:r w:rsidRPr="003536ED">
        <w:t xml:space="preserve">, milestones serve as checkpoints that indicate progress and maturity. These milestones represent different stages in the development process, marking key achievements or goals reached along the way. The maturity of the development </w:t>
      </w:r>
      <w:r>
        <w:t xml:space="preserve">of the system </w:t>
      </w:r>
      <w:r w:rsidRPr="003536ED">
        <w:t xml:space="preserve">refers to how well-defined, refined and tested the </w:t>
      </w:r>
      <w:r>
        <w:t>system</w:t>
      </w:r>
      <w:r w:rsidRPr="003536ED">
        <w:t xml:space="preserve"> become</w:t>
      </w:r>
      <w:r>
        <w:t>s</w:t>
      </w:r>
      <w:r w:rsidRPr="003536ED">
        <w:t xml:space="preserve"> at each milestone. This maturity is demonstrated through tangible evidence, such as simulations, and the iterative</w:t>
      </w:r>
      <w:r>
        <w:t xml:space="preserve"> developing</w:t>
      </w:r>
      <w:r w:rsidRPr="003536ED">
        <w:t xml:space="preserve"> and testing of prototypes. Each milestone provides an opportunity to assess the </w:t>
      </w:r>
      <w:r>
        <w:t>system’s</w:t>
      </w:r>
      <w:r w:rsidRPr="003536ED">
        <w:t xml:space="preserve"> readiness to proceed to the next </w:t>
      </w:r>
      <w:r>
        <w:t>stage</w:t>
      </w:r>
      <w:r w:rsidRPr="003536ED">
        <w:t xml:space="preserve"> and ensures that development efforts are aligned with </w:t>
      </w:r>
      <w:r>
        <w:t>the project’s goals.</w:t>
      </w:r>
    </w:p>
    <w:p w14:paraId="71CB8541" w14:textId="77777777" w:rsidR="00FB0218" w:rsidRDefault="00FB0218" w:rsidP="00FB0218">
      <w:pPr>
        <w:pStyle w:val="VCAAbody"/>
      </w:pPr>
      <w:r>
        <w:t xml:space="preserve">A </w:t>
      </w:r>
      <w:r w:rsidRPr="003C4BDF">
        <w:t>work</w:t>
      </w:r>
      <w:r>
        <w:t xml:space="preserve"> </w:t>
      </w:r>
      <w:r w:rsidRPr="003C4BDF">
        <w:t>plan is developed</w:t>
      </w:r>
      <w:r>
        <w:t>,</w:t>
      </w:r>
      <w:r w:rsidRPr="003536ED">
        <w:t xml:space="preserve"> outlining a sequenced series of steps and timelines. </w:t>
      </w:r>
      <w:r>
        <w:t>T</w:t>
      </w:r>
      <w:r w:rsidRPr="003536ED">
        <w:t>imelines represent a chronological sequence of</w:t>
      </w:r>
      <w:r>
        <w:t xml:space="preserve"> </w:t>
      </w:r>
      <w:r w:rsidRPr="003536ED">
        <w:t>activities plotted against a linear scale, typically indicating when tasks or milestones are expected to occur.</w:t>
      </w:r>
      <w:r>
        <w:t xml:space="preserve"> </w:t>
      </w:r>
      <w:r w:rsidRPr="005B66FA">
        <w:t>This plan also identifies the necessary components and materials crucial for the system</w:t>
      </w:r>
      <w:r>
        <w:t>’</w:t>
      </w:r>
      <w:r w:rsidRPr="005B66FA">
        <w:t xml:space="preserve">s </w:t>
      </w:r>
      <w:proofErr w:type="spellStart"/>
      <w:r>
        <w:t>realisation</w:t>
      </w:r>
      <w:proofErr w:type="spellEnd"/>
      <w:r>
        <w:t>,</w:t>
      </w:r>
      <w:r w:rsidRPr="005B66FA">
        <w:t xml:space="preserve"> along with where to </w:t>
      </w:r>
      <w:r w:rsidRPr="008057D6">
        <w:t>source</w:t>
      </w:r>
      <w:r>
        <w:t xml:space="preserve"> </w:t>
      </w:r>
      <w:r w:rsidRPr="005B66FA">
        <w:t>these components and materials.</w:t>
      </w:r>
    </w:p>
    <w:p w14:paraId="27C3F44B" w14:textId="77777777" w:rsidR="00FB0218" w:rsidRPr="0035671C" w:rsidRDefault="00FB0218" w:rsidP="00FB0218">
      <w:pPr>
        <w:pStyle w:val="VCAAHeading4"/>
      </w:pPr>
      <w:r w:rsidRPr="00153DA7">
        <w:t xml:space="preserve">Producing and </w:t>
      </w:r>
      <w:r>
        <w:t>i</w:t>
      </w:r>
      <w:r w:rsidRPr="00153DA7">
        <w:t>mplementing</w:t>
      </w:r>
    </w:p>
    <w:p w14:paraId="237FA775" w14:textId="77777777" w:rsidR="00FB0218" w:rsidRDefault="00FB0218" w:rsidP="00FB0218">
      <w:pPr>
        <w:pStyle w:val="VCAAbody"/>
      </w:pPr>
      <w:r w:rsidRPr="00153DA7">
        <w:t xml:space="preserve">This </w:t>
      </w:r>
      <w:r>
        <w:t xml:space="preserve">activity </w:t>
      </w:r>
      <w:r w:rsidRPr="00153DA7">
        <w:t xml:space="preserve">involves the </w:t>
      </w:r>
      <w:r w:rsidRPr="009A1083">
        <w:t xml:space="preserve">fabrication, </w:t>
      </w:r>
      <w:proofErr w:type="gramStart"/>
      <w:r w:rsidRPr="009A1083">
        <w:t>integration</w:t>
      </w:r>
      <w:proofErr w:type="gramEnd"/>
      <w:r w:rsidRPr="009A1083">
        <w:t xml:space="preserve"> and production of the </w:t>
      </w:r>
      <w:r>
        <w:t>proposed</w:t>
      </w:r>
      <w:r w:rsidRPr="009A1083">
        <w:t xml:space="preserve"> </w:t>
      </w:r>
      <w:r>
        <w:t>design.</w:t>
      </w:r>
      <w:r w:rsidRPr="009A1083">
        <w:t xml:space="preserve"> Students commence the assembly and fabrication of both the system and its subsystems, employing a variety of production processes, tools, </w:t>
      </w:r>
      <w:proofErr w:type="gramStart"/>
      <w:r w:rsidRPr="009A1083">
        <w:t>components</w:t>
      </w:r>
      <w:proofErr w:type="gramEnd"/>
      <w:r w:rsidRPr="009A1083">
        <w:t xml:space="preserve"> and materials while managing</w:t>
      </w:r>
      <w:r w:rsidRPr="00AF17C9">
        <w:t xml:space="preserve"> risk and compl</w:t>
      </w:r>
      <w:r>
        <w:t>ying</w:t>
      </w:r>
      <w:r w:rsidRPr="00AF17C9">
        <w:t xml:space="preserve"> with OHS requirements.</w:t>
      </w:r>
      <w:r>
        <w:t xml:space="preserve"> </w:t>
      </w:r>
      <w:r w:rsidRPr="00B30BB4">
        <w:t xml:space="preserve">Production processes </w:t>
      </w:r>
      <w:r>
        <w:t xml:space="preserve">used </w:t>
      </w:r>
      <w:r w:rsidRPr="00B30BB4">
        <w:t xml:space="preserve">will depend on the system being built but could include the following: joining, cutting, filing, bending, shaping, soldering, </w:t>
      </w:r>
      <w:r>
        <w:t>printed circuit board (</w:t>
      </w:r>
      <w:r w:rsidRPr="00B30BB4">
        <w:t>PCB</w:t>
      </w:r>
      <w:r>
        <w:t>)</w:t>
      </w:r>
      <w:r w:rsidRPr="00B30BB4">
        <w:t xml:space="preserve"> manufacturing, and fabricating</w:t>
      </w:r>
      <w:r>
        <w:t xml:space="preserve">. </w:t>
      </w:r>
      <w:r w:rsidRPr="00BA66B6">
        <w:t>Any necessary adjustments, modifications or repairs are implemented to ensure optimal performance</w:t>
      </w:r>
      <w:r>
        <w:t>.</w:t>
      </w:r>
    </w:p>
    <w:p w14:paraId="7347EE8B" w14:textId="77777777" w:rsidR="00FB0218" w:rsidRPr="00153DA7" w:rsidRDefault="00FB0218" w:rsidP="00FB0218">
      <w:pPr>
        <w:pStyle w:val="VCAAHeading4"/>
        <w:keepNext/>
      </w:pPr>
      <w:r w:rsidRPr="00153DA7">
        <w:t>Evaluating</w:t>
      </w:r>
    </w:p>
    <w:p w14:paraId="29974FCC" w14:textId="6DA861E7" w:rsidR="00FB0218" w:rsidRDefault="00FB0218" w:rsidP="00FB0218">
      <w:pPr>
        <w:pStyle w:val="VCAAbody"/>
        <w:keepNext/>
      </w:pPr>
      <w:r w:rsidRPr="00E31186">
        <w:t xml:space="preserve">Evaluation </w:t>
      </w:r>
      <w:r>
        <w:t>is</w:t>
      </w:r>
      <w:r w:rsidRPr="00E31186">
        <w:t xml:space="preserve"> </w:t>
      </w:r>
      <w:r>
        <w:t>integral to a</w:t>
      </w:r>
      <w:r w:rsidRPr="00E31186">
        <w:t xml:space="preserve"> design process as</w:t>
      </w:r>
      <w:r>
        <w:t xml:space="preserve"> it serves as</w:t>
      </w:r>
      <w:r w:rsidRPr="00E31186">
        <w:t xml:space="preserve"> a check on achievement across material, function, </w:t>
      </w:r>
      <w:proofErr w:type="gramStart"/>
      <w:r w:rsidRPr="00E31186">
        <w:t>user</w:t>
      </w:r>
      <w:proofErr w:type="gramEnd"/>
      <w:r w:rsidRPr="00E31186">
        <w:t xml:space="preserve"> and process concerns.</w:t>
      </w:r>
      <w:r>
        <w:t xml:space="preserve"> </w:t>
      </w:r>
      <w:r w:rsidRPr="00B30BB4">
        <w:t xml:space="preserve">This involves </w:t>
      </w:r>
      <w:r w:rsidRPr="009A1083">
        <w:t xml:space="preserve">evaluating, </w:t>
      </w:r>
      <w:proofErr w:type="gramStart"/>
      <w:r w:rsidRPr="009A1083">
        <w:t>testing</w:t>
      </w:r>
      <w:proofErr w:type="gramEnd"/>
      <w:r w:rsidRPr="009A1083">
        <w:t xml:space="preserve"> and reporting</w:t>
      </w:r>
      <w:r w:rsidRPr="00B30BB4">
        <w:t xml:space="preserve"> on the system produced and the </w:t>
      </w:r>
      <w:r w:rsidRPr="00B30BB4">
        <w:lastRenderedPageBreak/>
        <w:t xml:space="preserve">processes used. </w:t>
      </w:r>
      <w:r>
        <w:t xml:space="preserve">Evaluation occurs with ideas, designs options and design proposal. </w:t>
      </w:r>
      <w:r w:rsidRPr="00B30BB4">
        <w:t>Following production, the system undergoes evaluation. Diagnostic test findings</w:t>
      </w:r>
      <w:r>
        <w:t xml:space="preserve"> are reported</w:t>
      </w:r>
      <w:r w:rsidRPr="00B30BB4">
        <w:t>, including conclusions on the system</w:t>
      </w:r>
      <w:r>
        <w:t>’</w:t>
      </w:r>
      <w:r w:rsidRPr="00B30BB4">
        <w:t xml:space="preserve">s effectiveness in addressing the identified problem based on predetermined criteria. </w:t>
      </w:r>
      <w:r>
        <w:t>In addition</w:t>
      </w:r>
      <w:r w:rsidRPr="00B30BB4">
        <w:t xml:space="preserve">, the evaluation includes recommendations for system improvements, process enhancements, and better </w:t>
      </w:r>
      <w:r>
        <w:t>use</w:t>
      </w:r>
      <w:r w:rsidRPr="00B30BB4">
        <w:t xml:space="preserve"> of </w:t>
      </w:r>
      <w:r w:rsidR="00737997">
        <w:rPr>
          <w:noProof/>
        </w:rPr>
        <w:drawing>
          <wp:anchor distT="0" distB="0" distL="114300" distR="114300" simplePos="0" relativeHeight="251664384" behindDoc="0" locked="0" layoutInCell="1" allowOverlap="1" wp14:anchorId="61E49F2E" wp14:editId="17ECC6A7">
            <wp:simplePos x="0" y="0"/>
            <wp:positionH relativeFrom="column">
              <wp:posOffset>-66675</wp:posOffset>
            </wp:positionH>
            <wp:positionV relativeFrom="paragraph">
              <wp:posOffset>981075</wp:posOffset>
            </wp:positionV>
            <wp:extent cx="5784850" cy="4410710"/>
            <wp:effectExtent l="0" t="0" r="6350" b="8890"/>
            <wp:wrapSquare wrapText="bothSides"/>
            <wp:docPr id="22641468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67645" name="Picture 1" descr="A diagram of a diagram&#10;&#10;Description automatically generated"/>
                    <pic:cNvPicPr/>
                  </pic:nvPicPr>
                  <pic:blipFill>
                    <a:blip r:embed="rId53">
                      <a:extLst>
                        <a:ext uri="{28A0092B-C50C-407E-A947-70E740481C1C}">
                          <a14:useLocalDpi xmlns:a14="http://schemas.microsoft.com/office/drawing/2010/main" val="0"/>
                        </a:ext>
                      </a:extLst>
                    </a:blip>
                    <a:stretch>
                      <a:fillRect/>
                    </a:stretch>
                  </pic:blipFill>
                  <pic:spPr>
                    <a:xfrm>
                      <a:off x="0" y="0"/>
                      <a:ext cx="5784850" cy="4410710"/>
                    </a:xfrm>
                    <a:prstGeom prst="rect">
                      <a:avLst/>
                    </a:prstGeom>
                  </pic:spPr>
                </pic:pic>
              </a:graphicData>
            </a:graphic>
            <wp14:sizeRelH relativeFrom="margin">
              <wp14:pctWidth>0</wp14:pctWidth>
            </wp14:sizeRelH>
            <wp14:sizeRelV relativeFrom="margin">
              <wp14:pctHeight>0</wp14:pctHeight>
            </wp14:sizeRelV>
          </wp:anchor>
        </w:drawing>
      </w:r>
      <w:r w:rsidRPr="00B30BB4">
        <w:t>the systems engineering process</w:t>
      </w:r>
      <w:r>
        <w:t xml:space="preserve">. </w:t>
      </w:r>
    </w:p>
    <w:p w14:paraId="2CDCFDFB" w14:textId="6A3B7645" w:rsidR="00FB0218" w:rsidRDefault="00FB0218" w:rsidP="00FB0218">
      <w:pPr>
        <w:pStyle w:val="VCAAbody"/>
      </w:pPr>
    </w:p>
    <w:p w14:paraId="5F60BD63" w14:textId="77777777" w:rsidR="00737997" w:rsidRDefault="00737997" w:rsidP="00FB0218">
      <w:pPr>
        <w:pStyle w:val="VCAAbody"/>
        <w:rPr>
          <w:color w:val="0F7EB4"/>
          <w:sz w:val="32"/>
        </w:rPr>
      </w:pPr>
    </w:p>
    <w:p w14:paraId="1D4E71FB" w14:textId="77777777" w:rsidR="00737997" w:rsidRDefault="00737997" w:rsidP="00737997">
      <w:pPr>
        <w:pStyle w:val="VCAAcaptionsandfootnotes"/>
        <w:spacing w:before="0"/>
        <w:ind w:left="709"/>
      </w:pPr>
      <w:r>
        <w:rPr>
          <w:rFonts w:eastAsia="Times New Roman"/>
          <w:lang w:val="en-AU"/>
        </w:rPr>
        <w:t xml:space="preserve">Double Diamond design adapted from </w:t>
      </w:r>
      <w:hyperlink r:id="rId54" w:history="1">
        <w:r>
          <w:rPr>
            <w:rStyle w:val="Hyperlink"/>
            <w:rFonts w:eastAsia="Times New Roman"/>
          </w:rPr>
          <w:t>Design Council (UK)</w:t>
        </w:r>
      </w:hyperlink>
    </w:p>
    <w:p w14:paraId="35085ADB" w14:textId="51AC7065" w:rsidR="00FB0218" w:rsidRPr="009F2118" w:rsidRDefault="00FB0218" w:rsidP="00FB0218">
      <w:pPr>
        <w:pStyle w:val="VCAAbody"/>
      </w:pPr>
      <w:r>
        <w:rPr>
          <w:color w:val="0F7EB4"/>
          <w:sz w:val="32"/>
        </w:rPr>
        <w:br w:type="page"/>
      </w:r>
    </w:p>
    <w:p w14:paraId="1C9240C7" w14:textId="77777777" w:rsidR="00FB0218" w:rsidRPr="004E1E71" w:rsidRDefault="00FB0218" w:rsidP="00FB0218">
      <w:pPr>
        <w:pStyle w:val="VCAAHeading3"/>
      </w:pPr>
      <w:bookmarkStart w:id="52" w:name="_Toc173396100"/>
      <w:r w:rsidRPr="004E1E71">
        <w:lastRenderedPageBreak/>
        <w:t xml:space="preserve">Risk and safety assessment and </w:t>
      </w:r>
      <w:proofErr w:type="gramStart"/>
      <w:r w:rsidRPr="004E1E71">
        <w:t>management</w:t>
      </w:r>
      <w:bookmarkEnd w:id="52"/>
      <w:proofErr w:type="gramEnd"/>
    </w:p>
    <w:p w14:paraId="31CBD521" w14:textId="77777777" w:rsidR="00FB0218" w:rsidRDefault="00FB0218" w:rsidP="00FB0218">
      <w:pPr>
        <w:pStyle w:val="VCAAbody"/>
      </w:pPr>
      <w:r w:rsidRPr="00BA66B6">
        <w:t xml:space="preserve">Risk and safety assessment, and the principles of occupational health and safety, are integral to practices and systems in VCE Systems Engineering. They must underpin all practical work and theoretical responses. Students need to demonstrate risk assessment and management at all stages of production and use of the system. They need to demonstrate safe and correct use of </w:t>
      </w:r>
      <w:r>
        <w:t xml:space="preserve">components, materials, </w:t>
      </w:r>
      <w:proofErr w:type="gramStart"/>
      <w:r>
        <w:t>tools</w:t>
      </w:r>
      <w:proofErr w:type="gramEnd"/>
      <w:r>
        <w:t xml:space="preserve"> and processes </w:t>
      </w:r>
      <w:r w:rsidRPr="00BA66B6">
        <w:t>to fabricate and assemble the system, ensuring it is compliant with OHS requirements.</w:t>
      </w:r>
    </w:p>
    <w:p w14:paraId="73BC2DB9" w14:textId="77777777" w:rsidR="00FB0218" w:rsidRDefault="00FB0218" w:rsidP="00FB0218">
      <w:pPr>
        <w:pStyle w:val="VCAAHeading4"/>
      </w:pPr>
      <w:r w:rsidRPr="002371F1">
        <w:t>Hierarchy of control structure</w:t>
      </w:r>
    </w:p>
    <w:p w14:paraId="15331123" w14:textId="77777777" w:rsidR="00FB0218" w:rsidRDefault="00FB0218" w:rsidP="00FB0218">
      <w:pPr>
        <w:pStyle w:val="VCAAbody"/>
      </w:pPr>
      <w:r>
        <w:t xml:space="preserve">The hierarchy of control structure, developed by </w:t>
      </w:r>
      <w:hyperlink r:id="rId55" w:history="1">
        <w:r w:rsidRPr="003F7D02">
          <w:rPr>
            <w:rStyle w:val="Hyperlink"/>
          </w:rPr>
          <w:t>WorkSafe Victoria</w:t>
        </w:r>
      </w:hyperlink>
      <w:r>
        <w:t xml:space="preserve">, is a systematic approach used to manage hazards effectively. It </w:t>
      </w:r>
      <w:proofErr w:type="spellStart"/>
      <w:r>
        <w:t>prioritises</w:t>
      </w:r>
      <w:proofErr w:type="spellEnd"/>
      <w:r>
        <w:t xml:space="preserve"> methods to eliminate or reduce risks in order of effectiveness, ensuring that risks are managed in a structured and effective manner. This approach focuses on prevention and protection. </w:t>
      </w:r>
    </w:p>
    <w:p w14:paraId="63253A2A" w14:textId="77777777" w:rsidR="00FB0218" w:rsidRPr="00FB278D" w:rsidRDefault="00FB0218" w:rsidP="00FB0218">
      <w:pPr>
        <w:pStyle w:val="VCAAbody"/>
      </w:pPr>
      <w:r>
        <w:t>The four steps in the hierarchy of control structure are outlined in the table below.</w:t>
      </w:r>
    </w:p>
    <w:tbl>
      <w:tblPr>
        <w:tblStyle w:val="TableGrid"/>
        <w:tblW w:w="0" w:type="auto"/>
        <w:tblLook w:val="04A0" w:firstRow="1" w:lastRow="0" w:firstColumn="1" w:lastColumn="0" w:noHBand="0" w:noVBand="1"/>
      </w:tblPr>
      <w:tblGrid>
        <w:gridCol w:w="3163"/>
        <w:gridCol w:w="6457"/>
      </w:tblGrid>
      <w:tr w:rsidR="00FB0218" w14:paraId="6AF8E88D" w14:textId="77777777" w:rsidTr="00BD2FF2">
        <w:tc>
          <w:tcPr>
            <w:tcW w:w="3539" w:type="dxa"/>
            <w:tcBorders>
              <w:right w:val="single" w:sz="4" w:space="0" w:color="auto"/>
            </w:tcBorders>
            <w:shd w:val="clear" w:color="auto" w:fill="0F7EB4"/>
          </w:tcPr>
          <w:p w14:paraId="26353DEB" w14:textId="77777777" w:rsidR="00FB0218" w:rsidRPr="00D12DE3" w:rsidRDefault="00FB0218" w:rsidP="00BD2FF2">
            <w:pPr>
              <w:pStyle w:val="VCAAtablecondensedheading"/>
              <w:rPr>
                <w:b w:val="0"/>
              </w:rPr>
            </w:pPr>
            <w:r>
              <w:t>Step</w:t>
            </w:r>
          </w:p>
        </w:tc>
        <w:tc>
          <w:tcPr>
            <w:tcW w:w="7441" w:type="dxa"/>
            <w:tcBorders>
              <w:left w:val="single" w:sz="4" w:space="0" w:color="auto"/>
            </w:tcBorders>
            <w:shd w:val="clear" w:color="auto" w:fill="0F7EB4"/>
          </w:tcPr>
          <w:p w14:paraId="63951FFC" w14:textId="77777777" w:rsidR="00FB0218" w:rsidRPr="00D12DE3" w:rsidRDefault="00FB0218" w:rsidP="00BD2FF2">
            <w:pPr>
              <w:pStyle w:val="VCAAtablecondensedheading"/>
              <w:rPr>
                <w:b w:val="0"/>
              </w:rPr>
            </w:pPr>
            <w:r>
              <w:t>Description</w:t>
            </w:r>
          </w:p>
        </w:tc>
      </w:tr>
      <w:tr w:rsidR="00FB0218" w14:paraId="5E6D71A2" w14:textId="77777777" w:rsidTr="00BD2FF2">
        <w:tc>
          <w:tcPr>
            <w:tcW w:w="3539" w:type="dxa"/>
            <w:shd w:val="clear" w:color="auto" w:fill="auto"/>
          </w:tcPr>
          <w:p w14:paraId="69FE598A" w14:textId="77777777" w:rsidR="00FB0218" w:rsidRPr="00D12DE3" w:rsidRDefault="00FB0218" w:rsidP="00BD2FF2">
            <w:pPr>
              <w:pStyle w:val="VCAAtablecondensed"/>
            </w:pPr>
            <w:r w:rsidRPr="00D12DE3">
              <w:t>1. Eliminate hazards and risks</w:t>
            </w:r>
          </w:p>
        </w:tc>
        <w:tc>
          <w:tcPr>
            <w:tcW w:w="7441" w:type="dxa"/>
            <w:shd w:val="clear" w:color="auto" w:fill="auto"/>
          </w:tcPr>
          <w:p w14:paraId="5DBDE7C3" w14:textId="77777777" w:rsidR="00FB0218" w:rsidRPr="00D12DE3" w:rsidRDefault="00FB0218" w:rsidP="00BD2FF2">
            <w:pPr>
              <w:pStyle w:val="VCAAtablecondensed"/>
            </w:pPr>
            <w:r>
              <w:t>This step provides the h</w:t>
            </w:r>
            <w:r w:rsidRPr="00D12DE3">
              <w:t>ighest level of protection</w:t>
            </w:r>
            <w:r>
              <w:t>.</w:t>
            </w:r>
          </w:p>
          <w:p w14:paraId="5970FB81" w14:textId="77777777" w:rsidR="00FB0218" w:rsidRPr="00D12DE3" w:rsidRDefault="00FB0218" w:rsidP="00BD2FF2">
            <w:pPr>
              <w:pStyle w:val="VCAAtablecondensed"/>
            </w:pPr>
            <w:r w:rsidRPr="00D12DE3">
              <w:t>Eliminating the hazard and the risk it creates is the most effective control measure.</w:t>
            </w:r>
          </w:p>
        </w:tc>
      </w:tr>
      <w:tr w:rsidR="00FB0218" w14:paraId="42B717E9" w14:textId="77777777" w:rsidTr="00BD2FF2">
        <w:tc>
          <w:tcPr>
            <w:tcW w:w="3539" w:type="dxa"/>
            <w:shd w:val="clear" w:color="auto" w:fill="auto"/>
          </w:tcPr>
          <w:p w14:paraId="27AD31AA" w14:textId="77777777" w:rsidR="00FB0218" w:rsidRPr="00B51967" w:rsidRDefault="00FB0218" w:rsidP="00BD2FF2">
            <w:pPr>
              <w:pStyle w:val="VCAAtablecondensed"/>
            </w:pPr>
            <w:r w:rsidRPr="006C2C6A">
              <w:t>2. Reduce the risk</w:t>
            </w:r>
          </w:p>
        </w:tc>
        <w:tc>
          <w:tcPr>
            <w:tcW w:w="7441" w:type="dxa"/>
            <w:shd w:val="clear" w:color="auto" w:fill="auto"/>
          </w:tcPr>
          <w:p w14:paraId="3A570A1E" w14:textId="77777777" w:rsidR="00FB0218" w:rsidRPr="006C2C6A" w:rsidRDefault="00FB0218" w:rsidP="00BD2FF2">
            <w:pPr>
              <w:pStyle w:val="VCAAtablecondensed"/>
            </w:pPr>
            <w:r>
              <w:t>This step involves r</w:t>
            </w:r>
            <w:r w:rsidRPr="006C2C6A">
              <w:t>educ</w:t>
            </w:r>
            <w:r>
              <w:t>ing</w:t>
            </w:r>
            <w:r w:rsidRPr="006C2C6A">
              <w:t xml:space="preserve"> the risk with one or more of the following controls:</w:t>
            </w:r>
          </w:p>
          <w:p w14:paraId="382C060D" w14:textId="77777777" w:rsidR="00FB0218" w:rsidRPr="00FB278D" w:rsidRDefault="00FB0218" w:rsidP="00FB0218">
            <w:pPr>
              <w:pStyle w:val="VCAAtablecondensedbullet"/>
              <w:numPr>
                <w:ilvl w:val="0"/>
                <w:numId w:val="4"/>
              </w:numPr>
              <w:ind w:left="360"/>
              <w:rPr>
                <w:rFonts w:eastAsiaTheme="minorHAnsi"/>
              </w:rPr>
            </w:pPr>
            <w:r w:rsidRPr="00FB278D">
              <w:rPr>
                <w:rFonts w:eastAsiaTheme="minorHAnsi"/>
              </w:rPr>
              <w:t>substi</w:t>
            </w:r>
            <w:r>
              <w:rPr>
                <w:rFonts w:eastAsiaTheme="minorHAnsi"/>
              </w:rPr>
              <w:t>tu</w:t>
            </w:r>
            <w:r w:rsidRPr="00FB278D">
              <w:rPr>
                <w:rFonts w:eastAsiaTheme="minorHAnsi"/>
              </w:rPr>
              <w:t>t</w:t>
            </w:r>
            <w:r>
              <w:rPr>
                <w:rFonts w:eastAsiaTheme="minorHAnsi"/>
              </w:rPr>
              <w:t>ing</w:t>
            </w:r>
            <w:r w:rsidRPr="00FB278D">
              <w:rPr>
                <w:rFonts w:eastAsiaTheme="minorHAnsi"/>
              </w:rPr>
              <w:t xml:space="preserve"> the risks with lesser risks</w:t>
            </w:r>
          </w:p>
          <w:p w14:paraId="0BF102CF" w14:textId="77777777" w:rsidR="00FB0218" w:rsidRPr="0006729E" w:rsidRDefault="00FB0218" w:rsidP="00FB0218">
            <w:pPr>
              <w:pStyle w:val="VCAAtablecondensedbullet"/>
              <w:numPr>
                <w:ilvl w:val="0"/>
                <w:numId w:val="4"/>
              </w:numPr>
              <w:ind w:left="360"/>
              <w:rPr>
                <w:rFonts w:eastAsiaTheme="minorHAnsi"/>
              </w:rPr>
            </w:pPr>
            <w:r>
              <w:rPr>
                <w:rFonts w:eastAsiaTheme="minorHAnsi"/>
              </w:rPr>
              <w:t>i</w:t>
            </w:r>
            <w:r w:rsidRPr="0006729E">
              <w:rPr>
                <w:rFonts w:eastAsiaTheme="minorHAnsi"/>
              </w:rPr>
              <w:t>solat</w:t>
            </w:r>
            <w:r>
              <w:rPr>
                <w:rFonts w:eastAsiaTheme="minorHAnsi"/>
              </w:rPr>
              <w:t>ing</w:t>
            </w:r>
            <w:r w:rsidRPr="0006729E">
              <w:rPr>
                <w:rFonts w:eastAsiaTheme="minorHAnsi"/>
              </w:rPr>
              <w:t xml:space="preserve"> people from the risks</w:t>
            </w:r>
          </w:p>
          <w:p w14:paraId="380569C2" w14:textId="77777777" w:rsidR="00FB0218" w:rsidRPr="0006729E" w:rsidRDefault="00FB0218" w:rsidP="00FB0218">
            <w:pPr>
              <w:pStyle w:val="VCAAtablecondensedbullet"/>
              <w:numPr>
                <w:ilvl w:val="0"/>
                <w:numId w:val="4"/>
              </w:numPr>
              <w:ind w:left="360"/>
              <w:rPr>
                <w:rFonts w:eastAsiaTheme="minorHAnsi"/>
                <w:b/>
                <w:bCs/>
              </w:rPr>
            </w:pPr>
            <w:r>
              <w:rPr>
                <w:rFonts w:eastAsiaTheme="minorHAnsi"/>
              </w:rPr>
              <w:t xml:space="preserve">reducing </w:t>
            </w:r>
            <w:r w:rsidRPr="0006729E">
              <w:rPr>
                <w:rFonts w:eastAsiaTheme="minorHAnsi"/>
              </w:rPr>
              <w:t>the risks through engineering changes or changes to systems of work.</w:t>
            </w:r>
          </w:p>
        </w:tc>
      </w:tr>
      <w:tr w:rsidR="00FB0218" w14:paraId="71AB114C" w14:textId="77777777" w:rsidTr="00BD2FF2">
        <w:tc>
          <w:tcPr>
            <w:tcW w:w="3539" w:type="dxa"/>
            <w:shd w:val="clear" w:color="auto" w:fill="auto"/>
          </w:tcPr>
          <w:p w14:paraId="051D16B9" w14:textId="77777777" w:rsidR="00FB0218" w:rsidRPr="00B8557A" w:rsidRDefault="00FB0218" w:rsidP="00BD2FF2">
            <w:pPr>
              <w:pStyle w:val="VCAAtablecondensed"/>
            </w:pPr>
            <w:r w:rsidRPr="006C2C6A">
              <w:t>3. Administrative controls</w:t>
            </w:r>
          </w:p>
        </w:tc>
        <w:tc>
          <w:tcPr>
            <w:tcW w:w="7441" w:type="dxa"/>
            <w:shd w:val="clear" w:color="auto" w:fill="auto"/>
          </w:tcPr>
          <w:p w14:paraId="47FD58DA" w14:textId="77777777" w:rsidR="00FB0218" w:rsidRPr="006C2C6A" w:rsidRDefault="00FB0218" w:rsidP="00BD2FF2">
            <w:pPr>
              <w:pStyle w:val="VCAAtablecondensed"/>
            </w:pPr>
            <w:r>
              <w:t>This step provides a l</w:t>
            </w:r>
            <w:r w:rsidRPr="006C2C6A">
              <w:t>ow level of protection and less reliable control.</w:t>
            </w:r>
          </w:p>
          <w:p w14:paraId="5D466C06" w14:textId="77777777" w:rsidR="00FB0218" w:rsidRPr="008057D6" w:rsidRDefault="00FB0218" w:rsidP="00BD2FF2">
            <w:pPr>
              <w:pStyle w:val="VCAAtablecondensed"/>
              <w:rPr>
                <w:b/>
                <w:bCs/>
              </w:rPr>
            </w:pPr>
            <w:r>
              <w:t>It involves u</w:t>
            </w:r>
            <w:r w:rsidRPr="006C2C6A">
              <w:t>s</w:t>
            </w:r>
            <w:r>
              <w:t>ing</w:t>
            </w:r>
            <w:r w:rsidRPr="006C2C6A">
              <w:t xml:space="preserve"> administrative actions to </w:t>
            </w:r>
            <w:proofErr w:type="spellStart"/>
            <w:r w:rsidRPr="006C2C6A">
              <w:t>minimise</w:t>
            </w:r>
            <w:proofErr w:type="spellEnd"/>
            <w:r w:rsidRPr="006C2C6A">
              <w:t xml:space="preserve"> exposure to hazards and to reduce the level of harm.</w:t>
            </w:r>
          </w:p>
        </w:tc>
      </w:tr>
      <w:tr w:rsidR="00FB0218" w14:paraId="6A6DD25B" w14:textId="77777777" w:rsidTr="00BD2FF2">
        <w:tc>
          <w:tcPr>
            <w:tcW w:w="3539" w:type="dxa"/>
            <w:shd w:val="clear" w:color="auto" w:fill="auto"/>
          </w:tcPr>
          <w:p w14:paraId="4AC378C2" w14:textId="77777777" w:rsidR="00FB0218" w:rsidRPr="00B51967" w:rsidRDefault="00FB0218" w:rsidP="00BD2FF2">
            <w:pPr>
              <w:pStyle w:val="VCAAtablecondensed"/>
            </w:pPr>
            <w:r w:rsidRPr="006C2C6A">
              <w:t>4.</w:t>
            </w:r>
            <w:r>
              <w:t xml:space="preserve"> </w:t>
            </w:r>
            <w:r w:rsidRPr="006C2C6A">
              <w:t>Personal protective equipment</w:t>
            </w:r>
          </w:p>
        </w:tc>
        <w:tc>
          <w:tcPr>
            <w:tcW w:w="7441" w:type="dxa"/>
            <w:shd w:val="clear" w:color="auto" w:fill="auto"/>
          </w:tcPr>
          <w:p w14:paraId="47FC96E6" w14:textId="77777777" w:rsidR="00FB0218" w:rsidRPr="006C2C6A" w:rsidRDefault="00FB0218" w:rsidP="00BD2FF2">
            <w:pPr>
              <w:pStyle w:val="VCAAtablecondensed"/>
            </w:pPr>
            <w:r>
              <w:t>This step provides the l</w:t>
            </w:r>
            <w:r w:rsidRPr="006C2C6A">
              <w:t>owest level of protection and least reliable control.</w:t>
            </w:r>
          </w:p>
          <w:p w14:paraId="4035C906" w14:textId="77777777" w:rsidR="00FB0218" w:rsidRPr="008057D6" w:rsidRDefault="00FB0218" w:rsidP="00BD2FF2">
            <w:pPr>
              <w:pStyle w:val="VCAAtablecondensed"/>
              <w:rPr>
                <w:b/>
                <w:bCs/>
              </w:rPr>
            </w:pPr>
            <w:r>
              <w:t>It involves u</w:t>
            </w:r>
            <w:r w:rsidRPr="006C2C6A">
              <w:t>s</w:t>
            </w:r>
            <w:r>
              <w:t>ing</w:t>
            </w:r>
            <w:r w:rsidRPr="006C2C6A">
              <w:t xml:space="preserve"> personal protective equipment to protect people from harm.</w:t>
            </w:r>
          </w:p>
        </w:tc>
      </w:tr>
    </w:tbl>
    <w:p w14:paraId="122BCB79" w14:textId="77777777" w:rsidR="00FB0218" w:rsidRDefault="00FB0218" w:rsidP="00FB0218">
      <w:pPr>
        <w:pStyle w:val="BodyText"/>
        <w:spacing w:before="149" w:line="268" w:lineRule="auto"/>
        <w:ind w:right="670"/>
        <w:rPr>
          <w:rFonts w:ascii="Arial" w:hAnsi="Arial"/>
        </w:rPr>
      </w:pPr>
    </w:p>
    <w:p w14:paraId="35298F57" w14:textId="77777777" w:rsidR="00FB0218" w:rsidRPr="005E05F8" w:rsidRDefault="00FB0218" w:rsidP="00FB0218">
      <w:pPr>
        <w:pStyle w:val="BodyText"/>
        <w:spacing w:before="149" w:line="268" w:lineRule="auto"/>
        <w:ind w:right="670"/>
        <w:jc w:val="right"/>
        <w:rPr>
          <w:rFonts w:ascii="Arial" w:hAnsi="Arial"/>
        </w:rPr>
        <w:sectPr w:rsidR="00FB0218" w:rsidRPr="005E05F8" w:rsidSect="00FB0218">
          <w:type w:val="nextColumn"/>
          <w:pgSz w:w="11910" w:h="16840"/>
          <w:pgMar w:top="1412" w:right="1140" w:bottom="1440" w:left="1140" w:header="891" w:footer="0" w:gutter="0"/>
          <w:cols w:space="720"/>
          <w:docGrid w:linePitch="299"/>
        </w:sectPr>
      </w:pPr>
    </w:p>
    <w:p w14:paraId="166CC0CB" w14:textId="77777777" w:rsidR="00FB0218" w:rsidRPr="00EA250B" w:rsidRDefault="00FB0218" w:rsidP="00FB0218">
      <w:pPr>
        <w:pStyle w:val="VCAAHeading1"/>
        <w:spacing w:before="360" w:after="80" w:line="520" w:lineRule="exact"/>
      </w:pPr>
      <w:bookmarkStart w:id="53" w:name="_Toc173396101"/>
      <w:r w:rsidRPr="00EA250B">
        <w:lastRenderedPageBreak/>
        <w:t>Unit 1:</w:t>
      </w:r>
      <w:r>
        <w:t xml:space="preserve"> </w:t>
      </w:r>
      <w:proofErr w:type="spellStart"/>
      <w:r>
        <w:t>Electrotechnologica</w:t>
      </w:r>
      <w:r w:rsidRPr="00943AEB">
        <w:t>l</w:t>
      </w:r>
      <w:proofErr w:type="spellEnd"/>
      <w:r w:rsidRPr="00943AEB">
        <w:t xml:space="preserve"> </w:t>
      </w:r>
      <w:r>
        <w:t>systems design</w:t>
      </w:r>
      <w:bookmarkEnd w:id="53"/>
      <w:r>
        <w:t xml:space="preserve"> </w:t>
      </w:r>
    </w:p>
    <w:p w14:paraId="652CEA76" w14:textId="77777777" w:rsidR="00FB0218" w:rsidRDefault="00FB0218" w:rsidP="00FB0218">
      <w:pPr>
        <w:pStyle w:val="VCAAbody"/>
      </w:pPr>
      <w:r>
        <w:t xml:space="preserve">This unit explores the evolution of engineering in electrotechnology, allowing students to examine either its historical development or the cultural influences that shaped it. </w:t>
      </w:r>
      <w:r w:rsidRPr="00570FAB">
        <w:t xml:space="preserve">Students will investigate </w:t>
      </w:r>
      <w:proofErr w:type="spellStart"/>
      <w:r w:rsidRPr="00570FAB">
        <w:t>electrotechnological</w:t>
      </w:r>
      <w:proofErr w:type="spellEnd"/>
      <w:r w:rsidRPr="00570FAB">
        <w:t xml:space="preserve"> engineering and explore fundamental engineering principles to understand the concepts and components essential for designing and producing </w:t>
      </w:r>
      <w:proofErr w:type="spellStart"/>
      <w:r w:rsidRPr="00570FAB">
        <w:t>electrotechnological</w:t>
      </w:r>
      <w:proofErr w:type="spellEnd"/>
      <w:r w:rsidRPr="00570FAB">
        <w:t xml:space="preserve"> systems with sustainable design concepts. While the unit covers fundamental physics and theoretical underpinnings, its primary focus is on creating operational systems through a </w:t>
      </w:r>
      <w:proofErr w:type="gramStart"/>
      <w:r w:rsidRPr="00570FAB">
        <w:t>systems</w:t>
      </w:r>
      <w:proofErr w:type="gramEnd"/>
      <w:r w:rsidRPr="00570FAB">
        <w:t xml:space="preserve"> engineering process that </w:t>
      </w:r>
      <w:r>
        <w:t>incorporates</w:t>
      </w:r>
      <w:r w:rsidRPr="00570FAB">
        <w:t xml:space="preserve"> sustainab</w:t>
      </w:r>
      <w:r>
        <w:t>le design concepts.</w:t>
      </w:r>
    </w:p>
    <w:p w14:paraId="072B8BFC" w14:textId="77777777" w:rsidR="00FB0218" w:rsidRDefault="00FB0218" w:rsidP="00FB0218">
      <w:pPr>
        <w:pStyle w:val="VCAAbody"/>
      </w:pPr>
      <w:r>
        <w:t xml:space="preserve">Students are introduced to </w:t>
      </w:r>
      <w:proofErr w:type="spellStart"/>
      <w:r>
        <w:t>electrotechnological</w:t>
      </w:r>
      <w:proofErr w:type="spellEnd"/>
      <w:r>
        <w:t xml:space="preserve"> </w:t>
      </w:r>
      <w:r w:rsidRPr="003B0775">
        <w:t>engineering concepts and principles such</w:t>
      </w:r>
      <w:r>
        <w:t xml:space="preserve"> as feedback systems, sensors, circuit diagrams, </w:t>
      </w:r>
      <w:proofErr w:type="gramStart"/>
      <w:r>
        <w:t>microcontrollers</w:t>
      </w:r>
      <w:proofErr w:type="gramEnd"/>
      <w:r>
        <w:t xml:space="preserve"> and programming. Students actively engage in hands-on creation of operational systems using the systems engineering process, with a specific emphasis on </w:t>
      </w:r>
      <w:proofErr w:type="spellStart"/>
      <w:r>
        <w:t>electrotechnological</w:t>
      </w:r>
      <w:proofErr w:type="spellEnd"/>
      <w:r>
        <w:t xml:space="preserve"> systems, which may also incorporate mechanical components. This process not only fosters technical expertise but also develops project management skills, as students learn to plan, </w:t>
      </w:r>
      <w:proofErr w:type="spellStart"/>
      <w:r>
        <w:t>organise</w:t>
      </w:r>
      <w:proofErr w:type="spellEnd"/>
      <w:r>
        <w:t xml:space="preserve"> resources, and carry out projects within specified timelines. They also investigate energy usage and conversion. Through this experiential learning </w:t>
      </w:r>
      <w:r w:rsidRPr="00987289">
        <w:t xml:space="preserve">approach, students develop essential skills in problem-solving, design thinking, and collaboration and </w:t>
      </w:r>
      <w:r w:rsidRPr="00556FC2">
        <w:t xml:space="preserve">teamwork. </w:t>
      </w:r>
    </w:p>
    <w:p w14:paraId="2CA5F13B" w14:textId="77777777" w:rsidR="00FB0218" w:rsidRPr="00606845" w:rsidRDefault="00FB0218" w:rsidP="00FB0218">
      <w:pPr>
        <w:pStyle w:val="VCAAHeading2"/>
      </w:pPr>
      <w:bookmarkStart w:id="54" w:name="_Toc173396102"/>
      <w:r w:rsidRPr="00EA250B">
        <w:t>Area of Study 1</w:t>
      </w:r>
      <w:bookmarkEnd w:id="54"/>
    </w:p>
    <w:p w14:paraId="75241E20" w14:textId="77777777" w:rsidR="00FB0218" w:rsidRPr="00640237" w:rsidRDefault="00FB0218" w:rsidP="00FB0218">
      <w:pPr>
        <w:pStyle w:val="VCAAHeading3"/>
      </w:pPr>
      <w:proofErr w:type="spellStart"/>
      <w:r w:rsidRPr="00640237">
        <w:t>Electrotechnological</w:t>
      </w:r>
      <w:proofErr w:type="spellEnd"/>
      <w:r w:rsidRPr="00640237">
        <w:t xml:space="preserve"> systems design and society</w:t>
      </w:r>
    </w:p>
    <w:p w14:paraId="05A4AC96" w14:textId="77777777" w:rsidR="00FB0218" w:rsidRDefault="00FB0218" w:rsidP="00FB0218">
      <w:pPr>
        <w:pStyle w:val="VCAAbody"/>
      </w:pPr>
      <w:r w:rsidRPr="00EA250B">
        <w:t xml:space="preserve">This area of study </w:t>
      </w:r>
      <w:r>
        <w:t xml:space="preserve">focuses on </w:t>
      </w:r>
      <w:proofErr w:type="spellStart"/>
      <w:r>
        <w:t>electrotechnological</w:t>
      </w:r>
      <w:proofErr w:type="spellEnd"/>
      <w:r>
        <w:t xml:space="preserve"> </w:t>
      </w:r>
      <w:r w:rsidRPr="00DC68CD">
        <w:t>engineering principles and concepts,</w:t>
      </w:r>
      <w:r>
        <w:t xml:space="preserve"> examining the evolution of </w:t>
      </w:r>
      <w:proofErr w:type="spellStart"/>
      <w:r>
        <w:t>electrotechnological</w:t>
      </w:r>
      <w:proofErr w:type="spellEnd"/>
      <w:r>
        <w:t xml:space="preserve"> systems and the components and materials that enable their operation. Students </w:t>
      </w:r>
      <w:r w:rsidRPr="008E6251">
        <w:t xml:space="preserve">evaluate the social, </w:t>
      </w:r>
      <w:proofErr w:type="gramStart"/>
      <w:r w:rsidRPr="008E6251">
        <w:t>environmental</w:t>
      </w:r>
      <w:proofErr w:type="gramEnd"/>
      <w:r w:rsidRPr="008E6251">
        <w:t xml:space="preserve"> and e</w:t>
      </w:r>
      <w:r>
        <w:t xml:space="preserve">conomic </w:t>
      </w:r>
      <w:r w:rsidRPr="008E6251">
        <w:t xml:space="preserve">impacts of engineering </w:t>
      </w:r>
      <w:r>
        <w:t xml:space="preserve">systems </w:t>
      </w:r>
      <w:r w:rsidRPr="008E6251">
        <w:t>design</w:t>
      </w:r>
      <w:r>
        <w:t>, and</w:t>
      </w:r>
      <w:r w:rsidRPr="009B044F">
        <w:t xml:space="preserve"> describe and reflect on the factors that may influence the creation and use of these systems. Students use the systems engineering process to participate </w:t>
      </w:r>
      <w:r w:rsidRPr="00570FAB">
        <w:t xml:space="preserve">in activities related to designing </w:t>
      </w:r>
      <w:proofErr w:type="spellStart"/>
      <w:r w:rsidRPr="00570FAB">
        <w:t>electrotechnological</w:t>
      </w:r>
      <w:proofErr w:type="spellEnd"/>
      <w:r w:rsidRPr="00570FAB">
        <w:t xml:space="preserve"> systems.</w:t>
      </w:r>
    </w:p>
    <w:p w14:paraId="197DACD1" w14:textId="77777777" w:rsidR="00FB0218" w:rsidRPr="00606845" w:rsidRDefault="00FB0218" w:rsidP="00FB0218">
      <w:pPr>
        <w:pStyle w:val="VCAAHeading4"/>
      </w:pPr>
      <w:r w:rsidRPr="00EA250B">
        <w:t>Outcome 1</w:t>
      </w:r>
    </w:p>
    <w:p w14:paraId="055B9BDB" w14:textId="77777777" w:rsidR="00FB0218" w:rsidRDefault="00FB0218" w:rsidP="00FB0218">
      <w:pPr>
        <w:pStyle w:val="VCAAbody"/>
        <w:spacing w:before="80" w:after="80" w:line="240" w:lineRule="exact"/>
      </w:pPr>
      <w:r w:rsidRPr="00F13F0C">
        <w:t xml:space="preserve">On completion of this unit the student should be able to explain developments in electrotechnology, discuss influences on </w:t>
      </w:r>
      <w:proofErr w:type="spellStart"/>
      <w:r w:rsidRPr="00F13F0C">
        <w:t>electrotechnological</w:t>
      </w:r>
      <w:proofErr w:type="spellEnd"/>
      <w:r w:rsidRPr="00F13F0C">
        <w:t xml:space="preserve"> design, and investigate, define, </w:t>
      </w:r>
      <w:proofErr w:type="gramStart"/>
      <w:r w:rsidRPr="00F13F0C">
        <w:t>generate</w:t>
      </w:r>
      <w:proofErr w:type="gramEnd"/>
      <w:r w:rsidRPr="00F13F0C">
        <w:t xml:space="preserve"> and design an </w:t>
      </w:r>
      <w:proofErr w:type="spellStart"/>
      <w:r w:rsidRPr="00F13F0C">
        <w:t>electrotechnological</w:t>
      </w:r>
      <w:proofErr w:type="spellEnd"/>
      <w:r w:rsidRPr="00F13F0C">
        <w:t xml:space="preserve"> system that incorporates sustainable design concepts.</w:t>
      </w:r>
      <w:r w:rsidDel="00F13F0C">
        <w:t xml:space="preserve"> </w:t>
      </w:r>
    </w:p>
    <w:p w14:paraId="2676D071" w14:textId="77777777" w:rsidR="00FB0218" w:rsidRPr="00EA250B" w:rsidRDefault="00FB0218" w:rsidP="00FB0218">
      <w:pPr>
        <w:pStyle w:val="VCAAbody"/>
        <w:spacing w:before="80" w:after="80" w:line="240" w:lineRule="exact"/>
      </w:pPr>
      <w:r>
        <w:t>To achieve this outcome the student will draw on key knowledge and key skills outlined in Area of Study 1.</w:t>
      </w:r>
    </w:p>
    <w:p w14:paraId="37273526" w14:textId="77777777" w:rsidR="00FB0218" w:rsidRPr="00606845" w:rsidRDefault="00FB0218" w:rsidP="00FB0218">
      <w:pPr>
        <w:pStyle w:val="VCAAHeading5"/>
      </w:pPr>
      <w:r w:rsidRPr="00EA250B">
        <w:t>Key knowledge</w:t>
      </w:r>
    </w:p>
    <w:p w14:paraId="762ED22F" w14:textId="77777777" w:rsidR="00FB0218" w:rsidRPr="002C3244" w:rsidRDefault="00FB0218" w:rsidP="00FB0218">
      <w:pPr>
        <w:pStyle w:val="VCAAbullet"/>
      </w:pPr>
      <w:r w:rsidRPr="002C3244">
        <w:t>cultural</w:t>
      </w:r>
      <w:r>
        <w:t xml:space="preserve"> or historical</w:t>
      </w:r>
      <w:r w:rsidRPr="002C3244">
        <w:t xml:space="preserve"> </w:t>
      </w:r>
      <w:r w:rsidRPr="00B20836">
        <w:t>influences on</w:t>
      </w:r>
      <w:r w:rsidRPr="002C3244">
        <w:t xml:space="preserve"> engineering design</w:t>
      </w:r>
      <w:r>
        <w:t>,</w:t>
      </w:r>
      <w:r w:rsidRPr="002C3244">
        <w:t xml:space="preserve"> </w:t>
      </w:r>
      <w:r>
        <w:t xml:space="preserve">such as the contributions and perspectives of </w:t>
      </w:r>
      <w:r w:rsidRPr="002C3244">
        <w:t>Aboriginal and Torres Strait Islander</w:t>
      </w:r>
      <w:r>
        <w:t xml:space="preserve"> peoples, or </w:t>
      </w:r>
      <w:r w:rsidRPr="002C3244">
        <w:t>historic</w:t>
      </w:r>
      <w:r>
        <w:t>al</w:t>
      </w:r>
      <w:r w:rsidRPr="002C3244">
        <w:t xml:space="preserve"> development</w:t>
      </w:r>
      <w:r>
        <w:t>s</w:t>
      </w:r>
      <w:r w:rsidRPr="002C3244">
        <w:t xml:space="preserve"> in </w:t>
      </w:r>
      <w:proofErr w:type="spellStart"/>
      <w:r w:rsidRPr="002C3244">
        <w:t>electrotechnological</w:t>
      </w:r>
      <w:proofErr w:type="spellEnd"/>
      <w:r w:rsidRPr="002C3244">
        <w:t xml:space="preserve"> systems</w:t>
      </w:r>
      <w:r>
        <w:t xml:space="preserve"> such as </w:t>
      </w:r>
      <w:r w:rsidRPr="001D4502">
        <w:t>computers</w:t>
      </w:r>
      <w:r>
        <w:t>,</w:t>
      </w:r>
      <w:r w:rsidRPr="001D4502">
        <w:t xml:space="preserve"> </w:t>
      </w:r>
      <w:r>
        <w:t xml:space="preserve">the </w:t>
      </w:r>
      <w:r w:rsidRPr="001D4502">
        <w:t>internet</w:t>
      </w:r>
      <w:r>
        <w:t xml:space="preserve">, </w:t>
      </w:r>
      <w:r w:rsidRPr="001D4502">
        <w:t>telecommunications (telephon</w:t>
      </w:r>
      <w:r>
        <w:t>e, facsimil</w:t>
      </w:r>
      <w:r w:rsidRPr="001D4502">
        <w:t>e</w:t>
      </w:r>
      <w:r>
        <w:t xml:space="preserve"> machines, telex), </w:t>
      </w:r>
      <w:r w:rsidRPr="001D4502">
        <w:t>radio systems</w:t>
      </w:r>
      <w:r>
        <w:t>,</w:t>
      </w:r>
      <w:r w:rsidRPr="00CB1019">
        <w:t xml:space="preserve"> Morse code telegraph</w:t>
      </w:r>
      <w:r>
        <w:t xml:space="preserve">, </w:t>
      </w:r>
      <w:r w:rsidRPr="002C3244">
        <w:t>robot design</w:t>
      </w:r>
      <w:r>
        <w:t xml:space="preserve"> or</w:t>
      </w:r>
      <w:r w:rsidRPr="002C3244">
        <w:t xml:space="preserve"> biomedical engineering design </w:t>
      </w:r>
    </w:p>
    <w:p w14:paraId="7D425E0A" w14:textId="77777777" w:rsidR="00FB0218" w:rsidRDefault="00FB0218" w:rsidP="00FB0218">
      <w:pPr>
        <w:pStyle w:val="VCAAbullet"/>
      </w:pPr>
      <w:r w:rsidRPr="00A52EEC">
        <w:t xml:space="preserve">activities and their purposes within the systems </w:t>
      </w:r>
      <w:r w:rsidRPr="00613E62">
        <w:t xml:space="preserve">engineering process </w:t>
      </w:r>
      <w:r>
        <w:t xml:space="preserve">related </w:t>
      </w:r>
      <w:r w:rsidRPr="00613E62">
        <w:t xml:space="preserve">to </w:t>
      </w:r>
      <w:r>
        <w:t xml:space="preserve">investigating and </w:t>
      </w:r>
      <w:r w:rsidRPr="00613E62">
        <w:t>de</w:t>
      </w:r>
      <w:r>
        <w:t>fining</w:t>
      </w:r>
      <w:r w:rsidRPr="00613E62">
        <w:t xml:space="preserve"> </w:t>
      </w:r>
      <w:proofErr w:type="spellStart"/>
      <w:r w:rsidRPr="00613E62">
        <w:t>electrotechnological</w:t>
      </w:r>
      <w:proofErr w:type="spellEnd"/>
      <w:r w:rsidRPr="00613E62">
        <w:t xml:space="preserve"> </w:t>
      </w:r>
      <w:r>
        <w:t>systems</w:t>
      </w:r>
    </w:p>
    <w:p w14:paraId="761EA755" w14:textId="77777777" w:rsidR="00FB0218" w:rsidRPr="00C735EA" w:rsidRDefault="00FB0218" w:rsidP="00FB0218">
      <w:pPr>
        <w:pStyle w:val="VCAAbullet"/>
      </w:pPr>
      <w:r w:rsidRPr="00C735EA">
        <w:t>factors that influence the creation and use of a</w:t>
      </w:r>
      <w:r>
        <w:t>n</w:t>
      </w:r>
      <w:r w:rsidRPr="00C735EA">
        <w:t xml:space="preserve"> </w:t>
      </w:r>
      <w:proofErr w:type="spellStart"/>
      <w:r w:rsidRPr="00C735EA">
        <w:t>electrotechnological</w:t>
      </w:r>
      <w:proofErr w:type="spellEnd"/>
      <w:r w:rsidRPr="00C735EA">
        <w:t xml:space="preserve"> system</w:t>
      </w:r>
    </w:p>
    <w:p w14:paraId="110651E8" w14:textId="77777777" w:rsidR="00FB0218" w:rsidRPr="005313A6" w:rsidRDefault="00FB0218" w:rsidP="00FB0218">
      <w:pPr>
        <w:pStyle w:val="VCAAbullet"/>
      </w:pPr>
      <w:r w:rsidRPr="00D4126E">
        <w:t xml:space="preserve">design thinking strategies: critical, </w:t>
      </w:r>
      <w:proofErr w:type="gramStart"/>
      <w:r w:rsidRPr="00D4126E">
        <w:t>creative</w:t>
      </w:r>
      <w:proofErr w:type="gramEnd"/>
      <w:r w:rsidRPr="00D4126E">
        <w:t xml:space="preserve"> and speculative</w:t>
      </w:r>
    </w:p>
    <w:p w14:paraId="3A80E5A8" w14:textId="77777777" w:rsidR="00FB0218" w:rsidRDefault="00FB0218" w:rsidP="00FB0218">
      <w:pPr>
        <w:pStyle w:val="VCAAbullet"/>
      </w:pPr>
      <w:r w:rsidRPr="00613E62">
        <w:t>social, environmental</w:t>
      </w:r>
      <w:r>
        <w:t>,</w:t>
      </w:r>
      <w:r w:rsidRPr="00613E62">
        <w:t xml:space="preserve"> economic, </w:t>
      </w:r>
      <w:r>
        <w:t xml:space="preserve">and other ethical </w:t>
      </w:r>
      <w:r w:rsidRPr="00613E62">
        <w:t xml:space="preserve">impacts on </w:t>
      </w:r>
      <w:proofErr w:type="spellStart"/>
      <w:r w:rsidRPr="00613E62">
        <w:t>electrotechnological</w:t>
      </w:r>
      <w:proofErr w:type="spellEnd"/>
      <w:r w:rsidRPr="00613E62">
        <w:t xml:space="preserve"> systems design</w:t>
      </w:r>
    </w:p>
    <w:p w14:paraId="7DF73698" w14:textId="77777777" w:rsidR="00FB0218" w:rsidRDefault="00FB0218" w:rsidP="00FB0218">
      <w:pPr>
        <w:spacing w:after="0"/>
        <w:rPr>
          <w:rFonts w:ascii="Arial" w:hAnsi="Arial" w:cs="Arial"/>
          <w:color w:val="000000" w:themeColor="text1"/>
          <w:kern w:val="22"/>
          <w:sz w:val="20"/>
          <w:lang w:eastAsia="ja-JP"/>
        </w:rPr>
      </w:pPr>
      <w:r>
        <w:br w:type="page"/>
      </w:r>
    </w:p>
    <w:p w14:paraId="0FF659E3" w14:textId="77777777" w:rsidR="00FB0218" w:rsidRPr="00342E90" w:rsidRDefault="00FB0218" w:rsidP="00FB0218">
      <w:pPr>
        <w:pStyle w:val="VCAAbullet"/>
      </w:pPr>
      <w:r w:rsidRPr="00342E90">
        <w:lastRenderedPageBreak/>
        <w:t>engineering principles and concepts related to:</w:t>
      </w:r>
    </w:p>
    <w:p w14:paraId="78E305E5" w14:textId="77777777" w:rsidR="00FB0218" w:rsidRPr="00342E90" w:rsidRDefault="00FB0218" w:rsidP="00FB0218">
      <w:pPr>
        <w:pStyle w:val="VCAAbulletlevel2"/>
        <w:numPr>
          <w:ilvl w:val="0"/>
          <w:numId w:val="2"/>
        </w:numPr>
        <w:ind w:left="850" w:hanging="425"/>
      </w:pPr>
      <w:proofErr w:type="spellStart"/>
      <w:r w:rsidRPr="00342E90">
        <w:t>electrotechnological</w:t>
      </w:r>
      <w:proofErr w:type="spellEnd"/>
      <w:r w:rsidRPr="00342E90">
        <w:t xml:space="preserve"> feedback and control systems and their implementation </w:t>
      </w:r>
    </w:p>
    <w:p w14:paraId="38661761" w14:textId="77777777" w:rsidR="00FB0218" w:rsidRPr="00342E90" w:rsidRDefault="00FB0218" w:rsidP="00FB0218">
      <w:pPr>
        <w:pStyle w:val="VCAAbulletlevel2"/>
        <w:numPr>
          <w:ilvl w:val="0"/>
          <w:numId w:val="2"/>
        </w:numPr>
        <w:ind w:left="850" w:hanging="425"/>
      </w:pPr>
      <w:proofErr w:type="spellStart"/>
      <w:r w:rsidRPr="00342E90">
        <w:t>electrotechnological</w:t>
      </w:r>
      <w:proofErr w:type="spellEnd"/>
      <w:r w:rsidRPr="00342E90">
        <w:t xml:space="preserve"> components, including their typical performance and form factors, implementation, and representation in schematic circuit diagrams and circuit simulation software</w:t>
      </w:r>
    </w:p>
    <w:p w14:paraId="3F9BC160" w14:textId="77777777" w:rsidR="00FB0218" w:rsidRPr="00342E90" w:rsidRDefault="00FB0218" w:rsidP="00FB0218">
      <w:pPr>
        <w:pStyle w:val="VCAAbullet"/>
      </w:pPr>
      <w:r w:rsidRPr="00342E90">
        <w:t>engineering concepts related to microcontrollers and programming languages</w:t>
      </w:r>
      <w:r>
        <w:t xml:space="preserve"> and how they are</w:t>
      </w:r>
      <w:r w:rsidRPr="00342E90">
        <w:t xml:space="preserve"> </w:t>
      </w:r>
      <w:r>
        <w:t xml:space="preserve">used </w:t>
      </w:r>
      <w:r w:rsidRPr="00342E90">
        <w:t xml:space="preserve">to </w:t>
      </w:r>
      <w:r>
        <w:t xml:space="preserve">implement designed </w:t>
      </w:r>
      <w:r w:rsidRPr="00342E90">
        <w:t xml:space="preserve">decisions that </w:t>
      </w:r>
      <w:r>
        <w:t>connect</w:t>
      </w:r>
      <w:r w:rsidRPr="00342E90">
        <w:t xml:space="preserve"> the inputs and outputs of the </w:t>
      </w:r>
      <w:proofErr w:type="spellStart"/>
      <w:r w:rsidRPr="00342E90">
        <w:t>electrotechnological</w:t>
      </w:r>
      <w:proofErr w:type="spellEnd"/>
      <w:r w:rsidRPr="00342E90">
        <w:t xml:space="preserve"> system </w:t>
      </w:r>
    </w:p>
    <w:p w14:paraId="5556513F" w14:textId="77777777" w:rsidR="00FB0218" w:rsidRPr="00342E90" w:rsidRDefault="00FB0218" w:rsidP="00FB0218">
      <w:pPr>
        <w:pStyle w:val="VCAAbullet"/>
      </w:pPr>
      <w:r w:rsidRPr="00342E90">
        <w:t>techniques for drawing design ideas, design options and a proposed design</w:t>
      </w:r>
    </w:p>
    <w:p w14:paraId="6B77C1C4" w14:textId="77777777" w:rsidR="00FB0218" w:rsidRPr="00342E90" w:rsidRDefault="00FB0218" w:rsidP="00FB0218">
      <w:pPr>
        <w:pStyle w:val="VCAAHeading5"/>
        <w:keepNext/>
        <w:spacing w:before="180" w:after="80" w:line="280" w:lineRule="exact"/>
      </w:pPr>
      <w:r w:rsidRPr="00342E90">
        <w:t>Key skills</w:t>
      </w:r>
    </w:p>
    <w:p w14:paraId="6C515AE9" w14:textId="77777777" w:rsidR="00FB0218" w:rsidRPr="00342E90" w:rsidRDefault="00FB0218" w:rsidP="00FB0218">
      <w:pPr>
        <w:pStyle w:val="VCAAbullet"/>
      </w:pPr>
      <w:bookmarkStart w:id="55" w:name="_Hlk169010842"/>
      <w:r w:rsidRPr="00342E90">
        <w:t>discuss historical or cultural influences on engineering design</w:t>
      </w:r>
    </w:p>
    <w:p w14:paraId="08198D44" w14:textId="77777777" w:rsidR="00FB0218" w:rsidRPr="00342E90" w:rsidRDefault="00FB0218" w:rsidP="00FB0218">
      <w:pPr>
        <w:pStyle w:val="VCAAbullet"/>
      </w:pPr>
      <w:r w:rsidRPr="00342E90">
        <w:t xml:space="preserve">explain activities and their purposes within the systems engineering process to: </w:t>
      </w:r>
    </w:p>
    <w:p w14:paraId="574D1D7A" w14:textId="77777777" w:rsidR="00FB0218" w:rsidRPr="00342E90" w:rsidRDefault="00FB0218" w:rsidP="00FB0218">
      <w:pPr>
        <w:pStyle w:val="VCAAbulletlevel2"/>
        <w:numPr>
          <w:ilvl w:val="0"/>
          <w:numId w:val="2"/>
        </w:numPr>
        <w:ind w:left="850" w:hanging="425"/>
      </w:pPr>
      <w:r w:rsidRPr="00342E90">
        <w:t>investigate and define a problem related to sustainability, including developing a design brief</w:t>
      </w:r>
    </w:p>
    <w:p w14:paraId="4470BEDE" w14:textId="77777777" w:rsidR="00FB0218" w:rsidRPr="00342E90" w:rsidRDefault="00FB0218" w:rsidP="00FB0218">
      <w:pPr>
        <w:pStyle w:val="VCAAbulletlevel2"/>
        <w:numPr>
          <w:ilvl w:val="0"/>
          <w:numId w:val="2"/>
        </w:numPr>
        <w:ind w:left="850" w:hanging="425"/>
      </w:pPr>
      <w:r w:rsidRPr="00342E90">
        <w:t xml:space="preserve">generate and design an </w:t>
      </w:r>
      <w:proofErr w:type="spellStart"/>
      <w:r w:rsidRPr="00342E90">
        <w:t>electrotechnological</w:t>
      </w:r>
      <w:proofErr w:type="spellEnd"/>
      <w:r w:rsidRPr="00342E90">
        <w:t xml:space="preserve"> system, including using techniques for drawing design ideas, design options and a proposed design</w:t>
      </w:r>
    </w:p>
    <w:p w14:paraId="3457138E" w14:textId="77777777" w:rsidR="00FB0218" w:rsidRDefault="00FB0218" w:rsidP="00FB0218">
      <w:pPr>
        <w:pStyle w:val="VCAAbullet"/>
      </w:pPr>
      <w:r w:rsidRPr="00342E90">
        <w:t xml:space="preserve">discuss the influences and impacts on </w:t>
      </w:r>
      <w:proofErr w:type="spellStart"/>
      <w:r w:rsidRPr="00342E90">
        <w:t>electrotechnological</w:t>
      </w:r>
      <w:proofErr w:type="spellEnd"/>
      <w:r w:rsidRPr="00342E90">
        <w:t xml:space="preserve"> engineering systems, including how factors such as sustainability affect their creation and use</w:t>
      </w:r>
    </w:p>
    <w:p w14:paraId="0B95FE50" w14:textId="77777777" w:rsidR="00FB0218" w:rsidRPr="00342E90" w:rsidRDefault="00FB0218" w:rsidP="00FB0218">
      <w:pPr>
        <w:pStyle w:val="VCAAbullet"/>
      </w:pPr>
      <w:r w:rsidRPr="00513F24">
        <w:t>implement designed decisions that</w:t>
      </w:r>
      <w:r>
        <w:t xml:space="preserve"> connect</w:t>
      </w:r>
      <w:r w:rsidRPr="00513F24">
        <w:t xml:space="preserve"> the inputs and outputs of </w:t>
      </w:r>
      <w:proofErr w:type="spellStart"/>
      <w:r w:rsidRPr="00513F24">
        <w:t>electrotechnological</w:t>
      </w:r>
      <w:proofErr w:type="spellEnd"/>
      <w:r w:rsidRPr="00513F24">
        <w:t xml:space="preserve"> systems</w:t>
      </w:r>
    </w:p>
    <w:p w14:paraId="144A00BB" w14:textId="77777777" w:rsidR="00FB0218" w:rsidRPr="003A4E9B" w:rsidRDefault="00FB0218" w:rsidP="00FB0218">
      <w:pPr>
        <w:pStyle w:val="VCAAbullet"/>
      </w:pPr>
      <w:r w:rsidRPr="003A4E9B">
        <w:t xml:space="preserve">compare components, </w:t>
      </w:r>
      <w:proofErr w:type="gramStart"/>
      <w:r w:rsidRPr="003A4E9B">
        <w:t>materials</w:t>
      </w:r>
      <w:proofErr w:type="gramEnd"/>
      <w:r w:rsidRPr="003A4E9B">
        <w:t xml:space="preserve"> and tools for engineered solutions, considering ethical challenges including social, environmental and economic impacts</w:t>
      </w:r>
      <w:bookmarkEnd w:id="55"/>
    </w:p>
    <w:p w14:paraId="760ACC37" w14:textId="77777777" w:rsidR="00FB0218" w:rsidRPr="00AF0791" w:rsidRDefault="00FB0218" w:rsidP="00FB0218">
      <w:pPr>
        <w:pStyle w:val="VCAAbullet"/>
      </w:pPr>
      <w:r w:rsidRPr="00AF0791">
        <w:t xml:space="preserve">explain and apply design thinking strategies to design a system and discuss </w:t>
      </w:r>
      <w:r>
        <w:t xml:space="preserve">the </w:t>
      </w:r>
      <w:r w:rsidRPr="00AF0791">
        <w:t>impacts of component choice</w:t>
      </w:r>
    </w:p>
    <w:p w14:paraId="1749425C" w14:textId="77777777" w:rsidR="00FB0218" w:rsidRPr="00ED5E16" w:rsidRDefault="00FB0218" w:rsidP="00FB0218">
      <w:pPr>
        <w:pStyle w:val="VCAAbullet"/>
      </w:pPr>
      <w:r w:rsidRPr="00E036B6">
        <w:t xml:space="preserve">document </w:t>
      </w:r>
      <w:r>
        <w:t xml:space="preserve">a </w:t>
      </w:r>
      <w:r w:rsidRPr="00E036B6">
        <w:t>record of evidence of undertaking the systems engineering process</w:t>
      </w:r>
    </w:p>
    <w:p w14:paraId="708377F2" w14:textId="77777777" w:rsidR="00FB0218" w:rsidRPr="00606845" w:rsidRDefault="00FB0218" w:rsidP="00FB0218">
      <w:pPr>
        <w:pStyle w:val="VCAAHeading2"/>
      </w:pPr>
      <w:bookmarkStart w:id="56" w:name="_Toc173396103"/>
      <w:r w:rsidRPr="00EA250B">
        <w:t>Area of Study 2</w:t>
      </w:r>
      <w:bookmarkEnd w:id="56"/>
    </w:p>
    <w:p w14:paraId="7E9D656A" w14:textId="77777777" w:rsidR="00FB0218" w:rsidRPr="00640237" w:rsidRDefault="00FB0218" w:rsidP="00FB0218">
      <w:pPr>
        <w:pStyle w:val="VCAAHeading3"/>
      </w:pPr>
      <w:r w:rsidRPr="00640237">
        <w:t xml:space="preserve">Creating </w:t>
      </w:r>
      <w:proofErr w:type="spellStart"/>
      <w:r w:rsidRPr="00640237">
        <w:t>electrotechnological</w:t>
      </w:r>
      <w:proofErr w:type="spellEnd"/>
      <w:r w:rsidRPr="00640237">
        <w:t xml:space="preserve"> systems design </w:t>
      </w:r>
    </w:p>
    <w:p w14:paraId="77487FED" w14:textId="77777777" w:rsidR="00FB0218" w:rsidRPr="009B044F" w:rsidRDefault="00FB0218" w:rsidP="00FB0218">
      <w:pPr>
        <w:pStyle w:val="VCAAbody"/>
      </w:pPr>
      <w:r w:rsidRPr="009B044F">
        <w:t xml:space="preserve">This area of study involves students using the systems engineering process to </w:t>
      </w:r>
      <w:r>
        <w:t xml:space="preserve">produce </w:t>
      </w:r>
      <w:r w:rsidRPr="009B044F">
        <w:t xml:space="preserve">controlled, operational </w:t>
      </w:r>
      <w:proofErr w:type="spellStart"/>
      <w:r w:rsidRPr="009B044F">
        <w:t>electrotechnological</w:t>
      </w:r>
      <w:proofErr w:type="spellEnd"/>
      <w:r w:rsidRPr="009B044F">
        <w:t xml:space="preserve"> systems that address a problem related to sustainability.</w:t>
      </w:r>
      <w:r>
        <w:t xml:space="preserve"> </w:t>
      </w:r>
      <w:r w:rsidRPr="007A66CA">
        <w:t xml:space="preserve">They use materials, components, and manual and digital tools to produce systems, </w:t>
      </w:r>
      <w:r w:rsidRPr="00A71EBA">
        <w:t>all while managing identified risks</w:t>
      </w:r>
      <w:r w:rsidRPr="00E574F0">
        <w:t>.</w:t>
      </w:r>
      <w:r w:rsidRPr="009B044F">
        <w:t xml:space="preserve"> They employ testing tools to diagnose system performance, making necessary modifications and adjustments to ensure each system effectively addresses identified sustainability issues. </w:t>
      </w:r>
      <w:r w:rsidRPr="00AF0791">
        <w:t>Students develop</w:t>
      </w:r>
      <w:r w:rsidRPr="00461702">
        <w:rPr>
          <w:color w:val="FF0000"/>
        </w:rPr>
        <w:t xml:space="preserve"> </w:t>
      </w:r>
      <w:r w:rsidRPr="00AF0791">
        <w:t xml:space="preserve">an understanding of commonly used </w:t>
      </w:r>
      <w:proofErr w:type="spellStart"/>
      <w:r w:rsidRPr="00AF0791">
        <w:t>electrotechnological</w:t>
      </w:r>
      <w:proofErr w:type="spellEnd"/>
      <w:r w:rsidRPr="00AF0791">
        <w:t xml:space="preserve"> components, including their typical performance and form factors, implementation</w:t>
      </w:r>
      <w:r>
        <w:t>,</w:t>
      </w:r>
      <w:r w:rsidRPr="00AF0791">
        <w:t xml:space="preserve"> and representation in schematic circuit diagrams and circuit simulation software. Progress is recorded, and</w:t>
      </w:r>
      <w:r>
        <w:t xml:space="preserve"> both</w:t>
      </w:r>
      <w:r w:rsidRPr="00AF0791">
        <w:t xml:space="preserve"> the systems </w:t>
      </w:r>
      <w:r>
        <w:t>and</w:t>
      </w:r>
      <w:r w:rsidRPr="00AF0791">
        <w:t xml:space="preserve"> the </w:t>
      </w:r>
      <w:r>
        <w:t xml:space="preserve">student’s </w:t>
      </w:r>
      <w:r w:rsidRPr="00AF0791">
        <w:t xml:space="preserve">use of the systems engineering process are evaluated, </w:t>
      </w:r>
      <w:proofErr w:type="gramStart"/>
      <w:r w:rsidRPr="00AF0791">
        <w:t>taking into account</w:t>
      </w:r>
      <w:proofErr w:type="gramEnd"/>
      <w:r w:rsidRPr="00AF0791">
        <w:t xml:space="preserve"> factors influencing system creation. Students also propose </w:t>
      </w:r>
      <w:r>
        <w:t>ways</w:t>
      </w:r>
      <w:r w:rsidRPr="00AF0791">
        <w:t xml:space="preserve"> </w:t>
      </w:r>
      <w:r>
        <w:t xml:space="preserve">to improve </w:t>
      </w:r>
      <w:r w:rsidRPr="00AF0791">
        <w:t>the systems and their use of the systems engineering process.</w:t>
      </w:r>
    </w:p>
    <w:p w14:paraId="3360A102" w14:textId="77777777" w:rsidR="00FB0218" w:rsidRPr="00606845" w:rsidRDefault="00FB0218" w:rsidP="00FB0218">
      <w:pPr>
        <w:pStyle w:val="VCAAHeading4"/>
      </w:pPr>
      <w:r w:rsidRPr="00EA250B">
        <w:t>Outcome 2</w:t>
      </w:r>
    </w:p>
    <w:p w14:paraId="1D0D9196" w14:textId="77777777" w:rsidR="00FB0218" w:rsidRPr="009B044F" w:rsidRDefault="00FB0218" w:rsidP="00FB0218">
      <w:pPr>
        <w:pStyle w:val="VCAAbody"/>
      </w:pPr>
      <w:bookmarkStart w:id="57" w:name="_Hlk166666510"/>
      <w:r w:rsidRPr="009B044F">
        <w:t xml:space="preserve">On completion of this unit, the student should be able to use the systems engineering process to discuss and apply basic </w:t>
      </w:r>
      <w:proofErr w:type="spellStart"/>
      <w:r w:rsidRPr="009B044F">
        <w:t>electrotechnological</w:t>
      </w:r>
      <w:proofErr w:type="spellEnd"/>
      <w:r w:rsidRPr="009B044F">
        <w:t xml:space="preserve"> and control engineering concepts, principles and components to produce a system that addresses a sustainability </w:t>
      </w:r>
      <w:proofErr w:type="gramStart"/>
      <w:r w:rsidRPr="009B044F">
        <w:t>problem</w:t>
      </w:r>
      <w:r>
        <w:t>, and</w:t>
      </w:r>
      <w:proofErr w:type="gramEnd"/>
      <w:r>
        <w:t xml:space="preserve"> evaluate the system and their use of the systems engineering process</w:t>
      </w:r>
      <w:r w:rsidRPr="009B044F">
        <w:t>.</w:t>
      </w:r>
    </w:p>
    <w:bookmarkEnd w:id="57"/>
    <w:p w14:paraId="2C96E263" w14:textId="77777777" w:rsidR="00FB0218" w:rsidRDefault="00FB0218" w:rsidP="00FB0218">
      <w:pPr>
        <w:pStyle w:val="VCAAbody"/>
      </w:pPr>
      <w:r w:rsidRPr="009B044F">
        <w:t>To achieve this outcome the student will draw on key knowledge and key skills outlined in Area of Study 2</w:t>
      </w:r>
    </w:p>
    <w:p w14:paraId="3377C0F7" w14:textId="77777777" w:rsidR="00FB0218" w:rsidRPr="00FD092A" w:rsidRDefault="00FB0218" w:rsidP="00FB0218">
      <w:pPr>
        <w:pStyle w:val="VCAAbody"/>
        <w:keepNext/>
        <w:rPr>
          <w:rFonts w:ascii="Arial" w:hAnsi="Arial"/>
          <w:color w:val="0F7EB4"/>
          <w:sz w:val="24"/>
          <w:szCs w:val="20"/>
          <w:lang w:val="en" w:eastAsia="en-AU"/>
        </w:rPr>
      </w:pPr>
      <w:r w:rsidRPr="00FD092A">
        <w:rPr>
          <w:rFonts w:ascii="Arial" w:hAnsi="Arial"/>
          <w:color w:val="0F7EB4"/>
          <w:sz w:val="24"/>
          <w:szCs w:val="20"/>
          <w:lang w:val="en" w:eastAsia="en-AU"/>
        </w:rPr>
        <w:lastRenderedPageBreak/>
        <w:t>Key knowledge</w:t>
      </w:r>
    </w:p>
    <w:p w14:paraId="143284C5" w14:textId="77777777" w:rsidR="00FB0218" w:rsidRPr="00AF0791" w:rsidRDefault="00FB0218" w:rsidP="00FB0218">
      <w:pPr>
        <w:pStyle w:val="VCAAbullet"/>
        <w:keepNext/>
      </w:pPr>
      <w:r w:rsidRPr="00A52EEC">
        <w:t xml:space="preserve">activities and their purposes within the systems engineering </w:t>
      </w:r>
      <w:r w:rsidRPr="00AF0791">
        <w:t>process</w:t>
      </w:r>
      <w:r>
        <w:t xml:space="preserve"> related</w:t>
      </w:r>
      <w:r w:rsidRPr="00AF0791">
        <w:t xml:space="preserve"> </w:t>
      </w:r>
      <w:r w:rsidRPr="00ED1613">
        <w:t>to</w:t>
      </w:r>
      <w:r>
        <w:t xml:space="preserve"> planning,</w:t>
      </w:r>
      <w:r w:rsidRPr="00ED1613">
        <w:t xml:space="preserve"> </w:t>
      </w:r>
      <w:proofErr w:type="gramStart"/>
      <w:r w:rsidRPr="00ED1613">
        <w:t>produc</w:t>
      </w:r>
      <w:r>
        <w:t>ing</w:t>
      </w:r>
      <w:proofErr w:type="gramEnd"/>
      <w:r w:rsidRPr="00ED1613">
        <w:t xml:space="preserve"> and evaluat</w:t>
      </w:r>
      <w:r>
        <w:t>ing</w:t>
      </w:r>
      <w:r w:rsidRPr="00ED1613">
        <w:t xml:space="preserve"> </w:t>
      </w:r>
      <w:r w:rsidRPr="00AF0791">
        <w:t xml:space="preserve">an </w:t>
      </w:r>
      <w:proofErr w:type="spellStart"/>
      <w:r w:rsidRPr="00AF0791">
        <w:t>electrotechnological</w:t>
      </w:r>
      <w:proofErr w:type="spellEnd"/>
      <w:r w:rsidRPr="00AF0791">
        <w:t xml:space="preserve"> system</w:t>
      </w:r>
    </w:p>
    <w:p w14:paraId="711C4684" w14:textId="77777777" w:rsidR="00FB0218" w:rsidRPr="00AF0791" w:rsidRDefault="00FB0218" w:rsidP="00FB0218">
      <w:pPr>
        <w:pStyle w:val="VCAAbullet"/>
      </w:pPr>
      <w:r w:rsidRPr="00AF0791">
        <w:t xml:space="preserve">methods to develop work plans and collect records of evidence </w:t>
      </w:r>
    </w:p>
    <w:p w14:paraId="64CA24B2" w14:textId="77777777" w:rsidR="00FB0218" w:rsidRPr="004C049D" w:rsidRDefault="00FB0218" w:rsidP="00FB0218">
      <w:pPr>
        <w:pStyle w:val="VCAAbullet"/>
      </w:pPr>
      <w:r w:rsidRPr="004C049D">
        <w:t xml:space="preserve">methods </w:t>
      </w:r>
      <w:r>
        <w:t xml:space="preserve">of project management </w:t>
      </w:r>
      <w:r w:rsidRPr="004C049D">
        <w:t>that demonstrate agile d</w:t>
      </w:r>
      <w:r>
        <w:t>e</w:t>
      </w:r>
      <w:r w:rsidRPr="004C049D">
        <w:t xml:space="preserve">sign processes through iteration, adaptability, </w:t>
      </w:r>
      <w:proofErr w:type="gramStart"/>
      <w:r w:rsidRPr="004C049D">
        <w:t>flexibility</w:t>
      </w:r>
      <w:proofErr w:type="gramEnd"/>
      <w:r w:rsidRPr="004C049D">
        <w:t xml:space="preserve"> and continuous refinement</w:t>
      </w:r>
    </w:p>
    <w:p w14:paraId="39EEAC7D" w14:textId="77777777" w:rsidR="00FB0218" w:rsidRDefault="00FB0218" w:rsidP="00FB0218">
      <w:pPr>
        <w:pStyle w:val="VCAAbullet"/>
      </w:pPr>
      <w:r>
        <w:t xml:space="preserve">calculations for resistance, capacitance, current, </w:t>
      </w:r>
      <w:r w:rsidRPr="00344F4D">
        <w:t xml:space="preserve">voltage, </w:t>
      </w:r>
      <w:proofErr w:type="gramStart"/>
      <w:r w:rsidRPr="00344F4D">
        <w:t>energy</w:t>
      </w:r>
      <w:proofErr w:type="gramEnd"/>
      <w:r w:rsidRPr="00344F4D">
        <w:t xml:space="preserve"> and power</w:t>
      </w:r>
    </w:p>
    <w:p w14:paraId="145BF980" w14:textId="77777777" w:rsidR="00FB0218" w:rsidRPr="004261CD" w:rsidRDefault="00FB0218" w:rsidP="00FB0218">
      <w:pPr>
        <w:pStyle w:val="VCAAbullet"/>
      </w:pPr>
      <w:r w:rsidRPr="004261CD">
        <w:t>digital tools</w:t>
      </w:r>
      <w:r>
        <w:t xml:space="preserve"> </w:t>
      </w:r>
      <w:r w:rsidRPr="004261CD">
        <w:t xml:space="preserve">for simulating </w:t>
      </w:r>
      <w:proofErr w:type="spellStart"/>
      <w:r w:rsidRPr="004261CD">
        <w:t>electrotechnological</w:t>
      </w:r>
      <w:proofErr w:type="spellEnd"/>
      <w:r w:rsidRPr="004261CD">
        <w:t xml:space="preserve"> principles and circuit mode</w:t>
      </w:r>
      <w:r>
        <w:t>l</w:t>
      </w:r>
      <w:r w:rsidRPr="004261CD">
        <w:t xml:space="preserve">ling, such as </w:t>
      </w:r>
      <w:proofErr w:type="spellStart"/>
      <w:r w:rsidRPr="004261CD">
        <w:t>TinkerCAD</w:t>
      </w:r>
      <w:proofErr w:type="spellEnd"/>
      <w:r w:rsidRPr="004261CD">
        <w:t xml:space="preserve"> </w:t>
      </w:r>
    </w:p>
    <w:p w14:paraId="277F5EEC" w14:textId="77777777" w:rsidR="00FB0218" w:rsidRPr="00D35CDD" w:rsidRDefault="00FB0218" w:rsidP="00FB0218">
      <w:pPr>
        <w:pStyle w:val="VCAAbullet"/>
      </w:pPr>
      <w:r w:rsidRPr="00B77566">
        <w:t>engineering principles and concepts related to</w:t>
      </w:r>
      <w:r>
        <w:t xml:space="preserve"> </w:t>
      </w:r>
      <w:r w:rsidRPr="00D35CDD">
        <w:t xml:space="preserve">diagrammatic and symbolic forms </w:t>
      </w:r>
      <w:r>
        <w:t xml:space="preserve">used </w:t>
      </w:r>
      <w:r w:rsidRPr="00D35CDD">
        <w:t xml:space="preserve">to represent </w:t>
      </w:r>
      <w:proofErr w:type="spellStart"/>
      <w:r w:rsidRPr="00D35CDD">
        <w:t>electrotechnological</w:t>
      </w:r>
      <w:proofErr w:type="spellEnd"/>
      <w:r w:rsidRPr="00D35CDD">
        <w:t xml:space="preserve"> systems: circuit diagrams, schematics, printed circuit board (PCB) artwork, breadboard and Veroboard representations of electrical circuits</w:t>
      </w:r>
    </w:p>
    <w:p w14:paraId="5C6938C8" w14:textId="77777777" w:rsidR="00FB0218" w:rsidRPr="00A77E01" w:rsidRDefault="00FB0218" w:rsidP="00FB0218">
      <w:pPr>
        <w:pStyle w:val="VCAAbullet"/>
      </w:pPr>
      <w:r w:rsidRPr="008C5314">
        <w:t>role of specifications</w:t>
      </w:r>
      <w:r w:rsidRPr="0009396F">
        <w:t>, data sheets, safety data sheets and</w:t>
      </w:r>
      <w:r w:rsidRPr="008C5314">
        <w:t xml:space="preserve"> technical data manuals</w:t>
      </w:r>
    </w:p>
    <w:p w14:paraId="4BB44193" w14:textId="77777777" w:rsidR="00FB0218" w:rsidRPr="0009396F" w:rsidRDefault="00FB0218" w:rsidP="00FB0218">
      <w:pPr>
        <w:pStyle w:val="VCAAbullet"/>
      </w:pPr>
      <w:r>
        <w:t xml:space="preserve">methods to measure </w:t>
      </w:r>
      <w:r w:rsidRPr="0009396F">
        <w:t xml:space="preserve">and test functionality of </w:t>
      </w:r>
      <w:proofErr w:type="spellStart"/>
      <w:r w:rsidRPr="0009396F">
        <w:t>electrotechnological</w:t>
      </w:r>
      <w:proofErr w:type="spellEnd"/>
      <w:r w:rsidRPr="0009396F">
        <w:t xml:space="preserve"> systems</w:t>
      </w:r>
      <w:r>
        <w:t>, including understanding and application of Ohm’s law</w:t>
      </w:r>
    </w:p>
    <w:p w14:paraId="5D4473FA" w14:textId="77777777" w:rsidR="00FB0218" w:rsidRPr="0009396F" w:rsidRDefault="00FB0218" w:rsidP="00FB0218">
      <w:pPr>
        <w:pStyle w:val="VCAAbullet"/>
        <w:rPr>
          <w:szCs w:val="20"/>
        </w:rPr>
      </w:pPr>
      <w:r w:rsidRPr="0009396F">
        <w:t xml:space="preserve">hierarchy of control structure to assess and manage risk and </w:t>
      </w:r>
      <w:r>
        <w:t>Occupational Health and Safety (</w:t>
      </w:r>
      <w:r w:rsidRPr="0009396F">
        <w:t>OHS</w:t>
      </w:r>
      <w:r>
        <w:t>)</w:t>
      </w:r>
      <w:r w:rsidRPr="0009396F">
        <w:t xml:space="preserve"> requirements</w:t>
      </w:r>
      <w:r w:rsidRPr="0009396F">
        <w:rPr>
          <w:szCs w:val="20"/>
        </w:rPr>
        <w:t xml:space="preserve"> </w:t>
      </w:r>
      <w:r w:rsidRPr="0009396F">
        <w:t>in production and operation of the system</w:t>
      </w:r>
    </w:p>
    <w:p w14:paraId="262213EA" w14:textId="77777777" w:rsidR="00FB0218" w:rsidRPr="0009396F" w:rsidRDefault="00FB0218" w:rsidP="00FB0218">
      <w:pPr>
        <w:pStyle w:val="VCAAbullet"/>
      </w:pPr>
      <w:r w:rsidRPr="0009396F">
        <w:t>project management skills</w:t>
      </w:r>
      <w:r>
        <w:t>,</w:t>
      </w:r>
      <w:r w:rsidRPr="0009396F">
        <w:t xml:space="preserve"> including work</w:t>
      </w:r>
      <w:r>
        <w:t>ing</w:t>
      </w:r>
      <w:r w:rsidRPr="0009396F">
        <w:t xml:space="preserve"> collaboratively </w:t>
      </w:r>
      <w:r>
        <w:t xml:space="preserve">and </w:t>
      </w:r>
      <w:r w:rsidRPr="0009396F">
        <w:t>in teams</w:t>
      </w:r>
    </w:p>
    <w:p w14:paraId="0462C689" w14:textId="77777777" w:rsidR="00FB0218" w:rsidRPr="008C5314" w:rsidRDefault="00FB0218" w:rsidP="00FB0218">
      <w:pPr>
        <w:pStyle w:val="VCAAbullet"/>
      </w:pPr>
      <w:bookmarkStart w:id="58" w:name="_Hlk165961283"/>
      <w:r w:rsidRPr="0009396F">
        <w:t xml:space="preserve">tools, </w:t>
      </w:r>
      <w:proofErr w:type="gramStart"/>
      <w:r w:rsidRPr="0009396F">
        <w:t>materials</w:t>
      </w:r>
      <w:proofErr w:type="gramEnd"/>
      <w:r w:rsidRPr="0009396F">
        <w:t xml:space="preserve"> and components to undertake production</w:t>
      </w:r>
      <w:r w:rsidRPr="00CB4D11">
        <w:t xml:space="preserve"> processes</w:t>
      </w:r>
      <w:r w:rsidRPr="008C5314">
        <w:t xml:space="preserve"> </w:t>
      </w:r>
      <w:r>
        <w:t xml:space="preserve">to </w:t>
      </w:r>
      <w:r w:rsidRPr="008C5314">
        <w:t>produce a</w:t>
      </w:r>
      <w:r>
        <w:t xml:space="preserve">n </w:t>
      </w:r>
      <w:proofErr w:type="spellStart"/>
      <w:r>
        <w:t>electrotechnological</w:t>
      </w:r>
      <w:proofErr w:type="spellEnd"/>
      <w:r w:rsidRPr="008C5314">
        <w:t xml:space="preserve"> system compliant with OHS requirements</w:t>
      </w:r>
    </w:p>
    <w:bookmarkEnd w:id="58"/>
    <w:p w14:paraId="5C673708" w14:textId="77777777" w:rsidR="00FB0218" w:rsidRPr="00606845" w:rsidRDefault="00FB0218" w:rsidP="00FB0218">
      <w:pPr>
        <w:pStyle w:val="VCAAHeading5"/>
      </w:pPr>
      <w:r w:rsidRPr="00EA250B">
        <w:t>Key skills</w:t>
      </w:r>
    </w:p>
    <w:p w14:paraId="7EB70FC2" w14:textId="77777777" w:rsidR="00FB0218" w:rsidRDefault="00FB0218" w:rsidP="00FB0218">
      <w:pPr>
        <w:pStyle w:val="VCAAbullet"/>
      </w:pPr>
      <w:r w:rsidRPr="007158F3">
        <w:t>explain activities and their purposes within the systems engineering process</w:t>
      </w:r>
      <w:r>
        <w:t xml:space="preserve"> related to: </w:t>
      </w:r>
    </w:p>
    <w:p w14:paraId="4FE48E38" w14:textId="77777777" w:rsidR="00FB0218" w:rsidRPr="00CF288F" w:rsidRDefault="00FB0218" w:rsidP="00FB0218">
      <w:pPr>
        <w:pStyle w:val="VCAAbulletlevel2"/>
        <w:numPr>
          <w:ilvl w:val="0"/>
          <w:numId w:val="2"/>
        </w:numPr>
        <w:ind w:left="850" w:hanging="425"/>
      </w:pPr>
      <w:r w:rsidRPr="00BA0A73">
        <w:t>plan</w:t>
      </w:r>
      <w:r>
        <w:t>ning</w:t>
      </w:r>
      <w:r w:rsidRPr="00BA0A73">
        <w:t xml:space="preserve"> and manag</w:t>
      </w:r>
      <w:r>
        <w:t>ing</w:t>
      </w:r>
      <w:r w:rsidRPr="00BA0A73">
        <w:t xml:space="preserve"> the production of the </w:t>
      </w:r>
      <w:proofErr w:type="spellStart"/>
      <w:r w:rsidRPr="00BA0A73">
        <w:t>electrotechnological</w:t>
      </w:r>
      <w:proofErr w:type="spellEnd"/>
      <w:r w:rsidRPr="00BA0A73">
        <w:t xml:space="preserve"> system </w:t>
      </w:r>
    </w:p>
    <w:p w14:paraId="0E30E738" w14:textId="77777777" w:rsidR="00FB0218" w:rsidRPr="00BA0A73" w:rsidRDefault="00FB0218" w:rsidP="00FB0218">
      <w:pPr>
        <w:pStyle w:val="VCAAbulletlevel2"/>
        <w:numPr>
          <w:ilvl w:val="0"/>
          <w:numId w:val="2"/>
        </w:numPr>
        <w:ind w:left="850" w:hanging="425"/>
      </w:pPr>
      <w:r w:rsidRPr="00B51967">
        <w:t>produc</w:t>
      </w:r>
      <w:r>
        <w:t>ing</w:t>
      </w:r>
      <w:r w:rsidRPr="00B51967">
        <w:t xml:space="preserve"> and </w:t>
      </w:r>
      <w:r w:rsidRPr="0057315E">
        <w:t>implement</w:t>
      </w:r>
      <w:r>
        <w:t>ing</w:t>
      </w:r>
      <w:r w:rsidRPr="0057315E">
        <w:t xml:space="preserve"> the </w:t>
      </w:r>
      <w:r>
        <w:t>system</w:t>
      </w:r>
    </w:p>
    <w:p w14:paraId="0522FFE7" w14:textId="77777777" w:rsidR="00FB0218" w:rsidRPr="005313A6" w:rsidRDefault="00FB0218" w:rsidP="00FB0218">
      <w:pPr>
        <w:pStyle w:val="VCAAbulletlevel2"/>
        <w:numPr>
          <w:ilvl w:val="0"/>
          <w:numId w:val="2"/>
        </w:numPr>
        <w:ind w:left="850" w:hanging="425"/>
      </w:pPr>
      <w:r>
        <w:t>evaluating the system and use of the systems engineering process</w:t>
      </w:r>
    </w:p>
    <w:p w14:paraId="2ABFE902" w14:textId="77777777" w:rsidR="00FB0218" w:rsidRDefault="00FB0218" w:rsidP="00FB0218">
      <w:pPr>
        <w:pStyle w:val="VCAAbullet"/>
      </w:pPr>
      <w:r>
        <w:t xml:space="preserve">use project management skills to </w:t>
      </w:r>
      <w:r w:rsidRPr="00A501C4">
        <w:t xml:space="preserve">apply the systems engineering process </w:t>
      </w:r>
    </w:p>
    <w:p w14:paraId="1F5AAC06" w14:textId="77777777" w:rsidR="00FB0218" w:rsidRPr="00E036B6" w:rsidRDefault="00FB0218" w:rsidP="00FB0218">
      <w:pPr>
        <w:pStyle w:val="VCAAbullet"/>
      </w:pPr>
      <w:r w:rsidRPr="00E036B6">
        <w:t xml:space="preserve">document </w:t>
      </w:r>
      <w:r>
        <w:t xml:space="preserve">a </w:t>
      </w:r>
      <w:r w:rsidRPr="00E036B6">
        <w:t>record of evidence of undertaking the systems engineering process</w:t>
      </w:r>
    </w:p>
    <w:p w14:paraId="748621CA" w14:textId="77777777" w:rsidR="00FB0218" w:rsidRPr="00C719ED" w:rsidRDefault="00FB0218" w:rsidP="00FB0218">
      <w:pPr>
        <w:pStyle w:val="VCAAbullet"/>
      </w:pPr>
      <w:r w:rsidRPr="00C719ED">
        <w:t xml:space="preserve">identify and represent </w:t>
      </w:r>
      <w:proofErr w:type="spellStart"/>
      <w:r w:rsidRPr="00C719ED">
        <w:t>electrotechnological</w:t>
      </w:r>
      <w:proofErr w:type="spellEnd"/>
      <w:r w:rsidRPr="00C719ED">
        <w:t xml:space="preserve"> systems in diagrammatic and symbolic forms </w:t>
      </w:r>
    </w:p>
    <w:p w14:paraId="58CB4AC0" w14:textId="77777777" w:rsidR="00FB0218" w:rsidRPr="003B0775" w:rsidRDefault="00FB0218" w:rsidP="00FB0218">
      <w:pPr>
        <w:pStyle w:val="VCAAbullet"/>
      </w:pPr>
      <w:r w:rsidRPr="003B0775">
        <w:t>construct and interpret electrical circuits, and transform one representation into another</w:t>
      </w:r>
    </w:p>
    <w:p w14:paraId="09FF9812" w14:textId="77777777" w:rsidR="00FB0218" w:rsidRPr="003B0775" w:rsidRDefault="00FB0218" w:rsidP="00FB0218">
      <w:pPr>
        <w:pStyle w:val="VCAAbullet"/>
      </w:pPr>
      <w:r w:rsidRPr="003B0775">
        <w:t xml:space="preserve">measure, </w:t>
      </w:r>
      <w:proofErr w:type="gramStart"/>
      <w:r w:rsidRPr="003B0775">
        <w:t>test</w:t>
      </w:r>
      <w:proofErr w:type="gramEnd"/>
      <w:r w:rsidRPr="003B0775">
        <w:t xml:space="preserve"> and evaluate the functionality of an </w:t>
      </w:r>
      <w:proofErr w:type="spellStart"/>
      <w:r w:rsidRPr="003B0775">
        <w:t>electrotechnological</w:t>
      </w:r>
      <w:proofErr w:type="spellEnd"/>
      <w:r w:rsidRPr="003B0775">
        <w:t xml:space="preserve"> system using equipment to measure voltage, current and resistance, and represent and interpret the results</w:t>
      </w:r>
    </w:p>
    <w:p w14:paraId="2D79A8BB" w14:textId="77777777" w:rsidR="00FB0218" w:rsidRPr="00A501C4" w:rsidRDefault="00FB0218" w:rsidP="00FB0218">
      <w:pPr>
        <w:pStyle w:val="VCAAbullet"/>
      </w:pPr>
      <w:r w:rsidRPr="003B0775">
        <w:t>apply formulae to solve and calculate</w:t>
      </w:r>
      <w:r w:rsidRPr="00A501C4">
        <w:t xml:space="preserve"> electrical circuit parameters using Ohm’s Law and power calculations</w:t>
      </w:r>
    </w:p>
    <w:p w14:paraId="2F4ADEA2" w14:textId="77777777" w:rsidR="00FB0218" w:rsidRPr="003B0775" w:rsidRDefault="00FB0218" w:rsidP="00FB0218">
      <w:pPr>
        <w:pStyle w:val="VCAAbullet"/>
      </w:pPr>
      <w:r>
        <w:t xml:space="preserve">discuss the role of and interpret </w:t>
      </w:r>
      <w:r w:rsidRPr="00B8394A">
        <w:t>specifications, data sheets, safety data sheets and technical data manuals</w:t>
      </w:r>
    </w:p>
    <w:p w14:paraId="664BB861" w14:textId="77777777" w:rsidR="00FB0218" w:rsidRPr="00275AB9" w:rsidRDefault="00FB0218" w:rsidP="00FB0218">
      <w:pPr>
        <w:pStyle w:val="VCAAbullet"/>
      </w:pPr>
      <w:r w:rsidRPr="00A501C4">
        <w:t>us</w:t>
      </w:r>
      <w:r w:rsidRPr="00D06458">
        <w:t xml:space="preserve">e digital </w:t>
      </w:r>
      <w:r>
        <w:t>tools</w:t>
      </w:r>
      <w:r w:rsidRPr="00D06458">
        <w:t xml:space="preserve"> to simulate and demonstrate </w:t>
      </w:r>
      <w:proofErr w:type="spellStart"/>
      <w:r w:rsidRPr="00D06458">
        <w:t>electrotechnological</w:t>
      </w:r>
      <w:proofErr w:type="spellEnd"/>
      <w:r w:rsidRPr="00D06458">
        <w:t xml:space="preserve"> principles</w:t>
      </w:r>
    </w:p>
    <w:p w14:paraId="01ED3EAE" w14:textId="77777777" w:rsidR="00FB0218" w:rsidRPr="00600B1C" w:rsidRDefault="00FB0218" w:rsidP="00FB0218">
      <w:pPr>
        <w:pStyle w:val="VCAAbullet"/>
      </w:pPr>
      <w:bookmarkStart w:id="59" w:name="_Hlk187656592"/>
      <w:r w:rsidRPr="00600B1C">
        <w:t xml:space="preserve">describe and use common control systems to program </w:t>
      </w:r>
      <w:r w:rsidRPr="00275AB9">
        <w:t>microcontroller</w:t>
      </w:r>
      <w:r>
        <w:t xml:space="preserve">s, using a </w:t>
      </w:r>
      <w:r w:rsidRPr="00275AB9">
        <w:t xml:space="preserve">programming language to make informed decisions about </w:t>
      </w:r>
      <w:r w:rsidRPr="0014202A">
        <w:t>the</w:t>
      </w:r>
      <w:r>
        <w:t xml:space="preserve"> system’s</w:t>
      </w:r>
      <w:r w:rsidRPr="0014202A">
        <w:t xml:space="preserve"> inputs and output</w:t>
      </w:r>
      <w:r>
        <w:t>s</w:t>
      </w:r>
    </w:p>
    <w:bookmarkEnd w:id="59"/>
    <w:p w14:paraId="058A39BC" w14:textId="77777777" w:rsidR="00FB0218" w:rsidRPr="00E036B6" w:rsidRDefault="00FB0218" w:rsidP="00FB0218">
      <w:pPr>
        <w:pStyle w:val="VCAAbullet"/>
      </w:pPr>
      <w:r w:rsidRPr="000D280B">
        <w:t xml:space="preserve">explain and demonstrate hierarchy of control in the safe </w:t>
      </w:r>
      <w:r w:rsidRPr="00E036B6">
        <w:t>development and use of an engineered system</w:t>
      </w:r>
    </w:p>
    <w:p w14:paraId="22D58E55" w14:textId="77777777" w:rsidR="00FB0218" w:rsidRPr="006137F1" w:rsidRDefault="00FB0218" w:rsidP="00FB0218">
      <w:pPr>
        <w:pStyle w:val="VCAAbullet"/>
      </w:pPr>
      <w:r w:rsidRPr="006137F1">
        <w:t xml:space="preserve">explain the operation of </w:t>
      </w:r>
      <w:proofErr w:type="spellStart"/>
      <w:r w:rsidRPr="006137F1">
        <w:t>electrotechnological</w:t>
      </w:r>
      <w:proofErr w:type="spellEnd"/>
      <w:r w:rsidRPr="006137F1">
        <w:t xml:space="preserve"> systems using </w:t>
      </w:r>
      <w:r>
        <w:t>technical</w:t>
      </w:r>
      <w:r w:rsidRPr="006137F1">
        <w:t xml:space="preserve"> engineering terminology</w:t>
      </w:r>
    </w:p>
    <w:p w14:paraId="75C223B7" w14:textId="77777777" w:rsidR="00FB0218" w:rsidRDefault="00FB0218" w:rsidP="00FB0218">
      <w:pPr>
        <w:pStyle w:val="VCAAbullet"/>
      </w:pPr>
      <w:r w:rsidRPr="00275AB9">
        <w:t xml:space="preserve">evaluate the systems engineering process </w:t>
      </w:r>
      <w:proofErr w:type="gramStart"/>
      <w:r>
        <w:t>with</w:t>
      </w:r>
      <w:r w:rsidRPr="00275AB9">
        <w:t xml:space="preserve"> </w:t>
      </w:r>
      <w:r w:rsidRPr="00600B1C">
        <w:t>regard to</w:t>
      </w:r>
      <w:proofErr w:type="gramEnd"/>
      <w:r w:rsidRPr="00600B1C">
        <w:t xml:space="preserve"> </w:t>
      </w:r>
      <w:r>
        <w:t xml:space="preserve">the </w:t>
      </w:r>
      <w:r w:rsidRPr="00600B1C">
        <w:t>sustainability problem being addressed</w:t>
      </w:r>
    </w:p>
    <w:p w14:paraId="33E11410" w14:textId="77777777" w:rsidR="00FB0218" w:rsidRPr="008057D6" w:rsidRDefault="00FB0218" w:rsidP="00FB0218">
      <w:pPr>
        <w:pStyle w:val="VCAAbullet"/>
      </w:pPr>
      <w:r w:rsidRPr="000D280B">
        <w:t xml:space="preserve">work </w:t>
      </w:r>
      <w:r>
        <w:t xml:space="preserve">collaboratively and in teams to </w:t>
      </w:r>
      <w:r w:rsidRPr="000D280B">
        <w:t xml:space="preserve">safely use tools, </w:t>
      </w:r>
      <w:proofErr w:type="gramStart"/>
      <w:r w:rsidRPr="000D280B">
        <w:t>materials</w:t>
      </w:r>
      <w:proofErr w:type="gramEnd"/>
      <w:r w:rsidRPr="000D280B">
        <w:t xml:space="preserve"> and components to produce a system compliant with OHS requirements </w:t>
      </w:r>
    </w:p>
    <w:p w14:paraId="5CCB6D52" w14:textId="77777777" w:rsidR="00FB0218" w:rsidRDefault="00FB0218" w:rsidP="00FB0218">
      <w:pPr>
        <w:spacing w:after="0"/>
        <w:rPr>
          <w:rFonts w:ascii="Arial" w:hAnsi="Arial" w:cs="Arial"/>
          <w:color w:val="0F7EB4"/>
          <w:sz w:val="40"/>
          <w:szCs w:val="28"/>
        </w:rPr>
      </w:pPr>
      <w:bookmarkStart w:id="60" w:name="_Toc173396104"/>
      <w:r>
        <w:br w:type="page"/>
      </w:r>
    </w:p>
    <w:p w14:paraId="032DD5E2" w14:textId="77777777" w:rsidR="00FB0218" w:rsidRPr="00EA250B" w:rsidRDefault="00FB0218" w:rsidP="00FB0218">
      <w:pPr>
        <w:pStyle w:val="VCAAHeading2"/>
      </w:pPr>
      <w:r w:rsidRPr="00EA250B">
        <w:lastRenderedPageBreak/>
        <w:t>Assessment</w:t>
      </w:r>
      <w:bookmarkEnd w:id="60"/>
    </w:p>
    <w:p w14:paraId="1072F295" w14:textId="77777777" w:rsidR="00FB0218" w:rsidRPr="00EA250B" w:rsidRDefault="00FB0218" w:rsidP="00FB021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24D0E971" w14:textId="77777777" w:rsidR="00FB0218" w:rsidRPr="00EA250B" w:rsidRDefault="00FB0218" w:rsidP="00FB021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985E14" w14:textId="77777777" w:rsidR="00FB0218" w:rsidRPr="00EA250B" w:rsidRDefault="00FB0218" w:rsidP="00FB021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595E10C9" w14:textId="77777777" w:rsidR="00FB0218" w:rsidRPr="00665FAF" w:rsidRDefault="00FB0218" w:rsidP="00FB0218">
      <w:pPr>
        <w:pStyle w:val="VCAAbody"/>
        <w:rPr>
          <w:rFonts w:asciiTheme="minorHAnsi" w:hAnsiTheme="minorHAnsi" w:cstheme="minorHAnsi"/>
        </w:rPr>
      </w:pPr>
      <w:r w:rsidRPr="00665FAF">
        <w:rPr>
          <w:rFonts w:asciiTheme="minorHAnsi" w:hAnsiTheme="minorHAnsi" w:cstheme="minorHAnsi"/>
        </w:rPr>
        <w:t xml:space="preserve">For this unit students are required </w:t>
      </w:r>
      <w:r w:rsidRPr="00E036B6">
        <w:rPr>
          <w:rFonts w:asciiTheme="minorHAnsi" w:hAnsiTheme="minorHAnsi" w:cstheme="minorHAnsi"/>
          <w:color w:val="auto"/>
        </w:rPr>
        <w:t xml:space="preserve">to demonstrate </w:t>
      </w:r>
      <w:r>
        <w:rPr>
          <w:rFonts w:asciiTheme="minorHAnsi" w:hAnsiTheme="minorHAnsi" w:cstheme="minorHAnsi"/>
          <w:color w:val="auto"/>
        </w:rPr>
        <w:t>two</w:t>
      </w:r>
      <w:r w:rsidRPr="00E036B6">
        <w:rPr>
          <w:rFonts w:asciiTheme="minorHAnsi" w:hAnsiTheme="minorHAnsi" w:cstheme="minorHAnsi"/>
          <w:color w:val="auto"/>
        </w:rPr>
        <w:t xml:space="preserve"> outcomes</w:t>
      </w:r>
      <w:r w:rsidRPr="00665FAF">
        <w:rPr>
          <w:rFonts w:asciiTheme="minorHAnsi" w:hAnsiTheme="minorHAnsi" w:cstheme="minorHAnsi"/>
        </w:rPr>
        <w:t xml:space="preserve">. As a set these outcomes encompass the areas of study in the unit. </w:t>
      </w:r>
    </w:p>
    <w:p w14:paraId="08B6E20A" w14:textId="77777777" w:rsidR="00FB0218" w:rsidRPr="00665FAF" w:rsidRDefault="00FB0218" w:rsidP="00FB0218">
      <w:pPr>
        <w:pStyle w:val="VCAAbody"/>
        <w:rPr>
          <w:rFonts w:asciiTheme="minorHAnsi" w:hAnsiTheme="minorHAnsi" w:cstheme="minorHAnsi"/>
        </w:rPr>
      </w:pPr>
      <w:r w:rsidRPr="00665FAF">
        <w:rPr>
          <w:rFonts w:asciiTheme="minorHAnsi" w:hAnsiTheme="minorHAnsi" w:cstheme="minorHAnsi"/>
        </w:rPr>
        <w:t xml:space="preserve">Suitable tasks for assessment in this unit may be selected from the following: </w:t>
      </w:r>
    </w:p>
    <w:p w14:paraId="6B0A4623" w14:textId="77777777" w:rsidR="00FB0218" w:rsidRPr="00AF0791" w:rsidRDefault="00FB0218" w:rsidP="00FB0218">
      <w:pPr>
        <w:pStyle w:val="VCAAbullet"/>
      </w:pPr>
      <w:r w:rsidRPr="00AF0791">
        <w:t xml:space="preserve">a </w:t>
      </w:r>
      <w:proofErr w:type="gramStart"/>
      <w:r w:rsidRPr="00AF0791">
        <w:t>short written</w:t>
      </w:r>
      <w:proofErr w:type="gramEnd"/>
      <w:r w:rsidRPr="00AF0791">
        <w:t xml:space="preserve"> report: case study analysis, data analysis, media analysis or research inquiry</w:t>
      </w:r>
    </w:p>
    <w:p w14:paraId="0431A8E0" w14:textId="77777777" w:rsidR="00FB0218" w:rsidRPr="00AF0791" w:rsidRDefault="00FB0218" w:rsidP="00FB0218">
      <w:pPr>
        <w:pStyle w:val="VCAAbullet"/>
      </w:pPr>
      <w:r>
        <w:t xml:space="preserve">an </w:t>
      </w:r>
      <w:r w:rsidRPr="00AF0791">
        <w:t xml:space="preserve">oral presentation: video or podcast </w:t>
      </w:r>
    </w:p>
    <w:p w14:paraId="00284C1B" w14:textId="77777777" w:rsidR="00FB0218" w:rsidRPr="00AF0791" w:rsidRDefault="00FB0218" w:rsidP="00FB0218">
      <w:pPr>
        <w:pStyle w:val="VCAAbullet"/>
      </w:pPr>
      <w:r w:rsidRPr="00AF0791">
        <w:t xml:space="preserve">a visual presentation: graphic organiser, concept/mind map, annotated poster, or multimedia presentation </w:t>
      </w:r>
    </w:p>
    <w:p w14:paraId="24FC5A2A" w14:textId="77777777" w:rsidR="00FB0218" w:rsidRPr="00317125" w:rsidRDefault="00FB0218" w:rsidP="00FB0218">
      <w:pPr>
        <w:pStyle w:val="VCAAbody"/>
        <w:rPr>
          <w:rFonts w:asciiTheme="minorHAnsi" w:hAnsiTheme="minorHAnsi" w:cstheme="minorHAnsi"/>
        </w:rPr>
      </w:pPr>
      <w:r w:rsidRPr="00317125">
        <w:rPr>
          <w:rFonts w:asciiTheme="minorHAnsi" w:hAnsiTheme="minorHAnsi" w:cstheme="minorHAnsi"/>
        </w:rPr>
        <w:t>AND</w:t>
      </w:r>
    </w:p>
    <w:p w14:paraId="001BB323" w14:textId="77777777" w:rsidR="00FB0218" w:rsidRPr="00665FAF" w:rsidRDefault="00FB0218" w:rsidP="00FB0218">
      <w:pPr>
        <w:pStyle w:val="VCAAbullet"/>
      </w:pPr>
      <w:r>
        <w:t xml:space="preserve">a multimodal </w:t>
      </w:r>
      <w:r w:rsidRPr="00665FAF">
        <w:t>record of evidence that documents activities within the systems engineering process using one or more of the following:</w:t>
      </w:r>
    </w:p>
    <w:p w14:paraId="41B3F837" w14:textId="77777777" w:rsidR="00FB0218" w:rsidRPr="00665FAF" w:rsidRDefault="00FB0218" w:rsidP="00FB0218">
      <w:pPr>
        <w:pStyle w:val="VCAAbulletlevel2"/>
        <w:numPr>
          <w:ilvl w:val="0"/>
          <w:numId w:val="2"/>
        </w:numPr>
        <w:ind w:left="850" w:hanging="425"/>
      </w:pPr>
      <w:r w:rsidRPr="00665FAF">
        <w:t>text</w:t>
      </w:r>
    </w:p>
    <w:p w14:paraId="30464028" w14:textId="77777777" w:rsidR="00FB0218" w:rsidRPr="004C049D" w:rsidRDefault="00FB0218" w:rsidP="00FB0218">
      <w:pPr>
        <w:pStyle w:val="VCAAbulletlevel2"/>
        <w:numPr>
          <w:ilvl w:val="0"/>
          <w:numId w:val="2"/>
        </w:numPr>
        <w:ind w:left="850" w:hanging="425"/>
      </w:pPr>
      <w:r w:rsidRPr="004C049D">
        <w:t>images</w:t>
      </w:r>
    </w:p>
    <w:p w14:paraId="12180F28" w14:textId="77777777" w:rsidR="00FB0218" w:rsidRPr="004C049D" w:rsidRDefault="00FB0218" w:rsidP="00FB0218">
      <w:pPr>
        <w:pStyle w:val="VCAAbulletlevel2"/>
        <w:numPr>
          <w:ilvl w:val="0"/>
          <w:numId w:val="2"/>
        </w:numPr>
        <w:ind w:left="850" w:hanging="425"/>
      </w:pPr>
      <w:r w:rsidRPr="004C049D">
        <w:t>simulations</w:t>
      </w:r>
    </w:p>
    <w:p w14:paraId="400A3617" w14:textId="77777777" w:rsidR="00FB0218" w:rsidRPr="004C049D" w:rsidRDefault="00FB0218" w:rsidP="00FB0218">
      <w:pPr>
        <w:pStyle w:val="VCAAbulletlevel2"/>
        <w:numPr>
          <w:ilvl w:val="0"/>
          <w:numId w:val="2"/>
        </w:numPr>
        <w:ind w:left="850" w:hanging="425"/>
      </w:pPr>
      <w:r w:rsidRPr="004C049D">
        <w:t>video</w:t>
      </w:r>
    </w:p>
    <w:p w14:paraId="62C9F1E9" w14:textId="77777777" w:rsidR="00FB0218" w:rsidRPr="004C049D" w:rsidRDefault="00FB0218" w:rsidP="00FB0218">
      <w:pPr>
        <w:pStyle w:val="VCAAbulletlevel2"/>
        <w:numPr>
          <w:ilvl w:val="0"/>
          <w:numId w:val="2"/>
        </w:numPr>
        <w:ind w:left="850" w:hanging="425"/>
      </w:pPr>
      <w:r w:rsidRPr="004C049D">
        <w:t>audio</w:t>
      </w:r>
    </w:p>
    <w:p w14:paraId="78526483" w14:textId="77777777" w:rsidR="00FB0218" w:rsidRPr="001E6DDD" w:rsidRDefault="00FB0218" w:rsidP="00FB0218">
      <w:pPr>
        <w:pStyle w:val="VCAAbulletlevel2"/>
        <w:numPr>
          <w:ilvl w:val="0"/>
          <w:numId w:val="2"/>
        </w:numPr>
        <w:ind w:left="850" w:hanging="425"/>
      </w:pPr>
      <w:r w:rsidRPr="00665FAF">
        <w:t>teacher observation checklist</w:t>
      </w:r>
      <w:r>
        <w:t>.</w:t>
      </w:r>
    </w:p>
    <w:p w14:paraId="0BE6F2E0" w14:textId="77777777" w:rsidR="00FB0218" w:rsidRPr="00EA250B" w:rsidRDefault="00FB0218" w:rsidP="00FB0218">
      <w:pPr>
        <w:pStyle w:val="VCAAbody"/>
      </w:pPr>
      <w:r w:rsidRPr="001E6DDD">
        <w:t>Where teachers allow students to choose between tasks, they must ensure that the tasks they set are of comparable</w:t>
      </w:r>
      <w:r w:rsidRPr="00EA250B">
        <w:t xml:space="preserve"> scope and demand.</w:t>
      </w:r>
    </w:p>
    <w:p w14:paraId="36002376" w14:textId="77777777" w:rsidR="00FB0218" w:rsidRDefault="00FB0218" w:rsidP="00FB0218">
      <w:pPr>
        <w:rPr>
          <w:rFonts w:ascii="Arial" w:hAnsi="Arial" w:cs="Arial"/>
          <w:noProof/>
          <w:sz w:val="18"/>
          <w:szCs w:val="18"/>
        </w:rPr>
      </w:pPr>
      <w:r>
        <w:rPr>
          <w:rFonts w:ascii="Arial" w:hAnsi="Arial" w:cs="Arial"/>
          <w:noProof/>
          <w:sz w:val="18"/>
          <w:szCs w:val="18"/>
        </w:rPr>
        <w:br w:type="page"/>
      </w:r>
    </w:p>
    <w:p w14:paraId="3E5D4686" w14:textId="77777777" w:rsidR="00FB0218" w:rsidRPr="00EA250B" w:rsidRDefault="00FB0218" w:rsidP="00FB0218">
      <w:pPr>
        <w:pStyle w:val="VCAAHeading1"/>
      </w:pPr>
      <w:bookmarkStart w:id="61" w:name="_Toc173396105"/>
      <w:r w:rsidRPr="00EA250B">
        <w:lastRenderedPageBreak/>
        <w:t xml:space="preserve">Unit 2: </w:t>
      </w:r>
      <w:r>
        <w:t>M</w:t>
      </w:r>
      <w:r w:rsidRPr="00943AEB">
        <w:t xml:space="preserve">echanical </w:t>
      </w:r>
      <w:r>
        <w:t xml:space="preserve">systems </w:t>
      </w:r>
      <w:r w:rsidRPr="00943AEB">
        <w:t>design</w:t>
      </w:r>
      <w:bookmarkEnd w:id="61"/>
      <w:r w:rsidRPr="00943AEB">
        <w:t xml:space="preserve"> </w:t>
      </w:r>
    </w:p>
    <w:p w14:paraId="1B6768A9" w14:textId="77777777" w:rsidR="00FB0218" w:rsidRDefault="00FB0218" w:rsidP="00FB0218">
      <w:pPr>
        <w:pStyle w:val="VCAAbody"/>
      </w:pPr>
      <w:r>
        <w:t xml:space="preserve">Students explore </w:t>
      </w:r>
      <w:r w:rsidRPr="00C03127">
        <w:t>developments in mechanical systems</w:t>
      </w:r>
      <w:r>
        <w:t xml:space="preserve"> engineering, incorporating the histories, </w:t>
      </w:r>
      <w:proofErr w:type="gramStart"/>
      <w:r>
        <w:t>cultures</w:t>
      </w:r>
      <w:proofErr w:type="gramEnd"/>
      <w:r>
        <w:t xml:space="preserve"> and perspectives of Aboriginal and Torres Strait Islander peoples. They also examine fundamental mechanical engineering principles, </w:t>
      </w:r>
      <w:proofErr w:type="gramStart"/>
      <w:r>
        <w:t>concepts</w:t>
      </w:r>
      <w:proofErr w:type="gramEnd"/>
      <w:r>
        <w:t xml:space="preserve"> and components, as they relate to systems that include </w:t>
      </w:r>
      <w:r w:rsidRPr="00D353D3">
        <w:t xml:space="preserve">the </w:t>
      </w:r>
      <w:r>
        <w:t>6 s</w:t>
      </w:r>
      <w:r w:rsidRPr="00D353D3">
        <w:t>imple machines</w:t>
      </w:r>
      <w:r>
        <w:t xml:space="preserve"> </w:t>
      </w:r>
      <w:r w:rsidRPr="008C04EC">
        <w:t>(</w:t>
      </w:r>
      <w:r w:rsidRPr="00157E4F">
        <w:t xml:space="preserve">lever; inclined plane; pulley; screw; wedge; and wheel </w:t>
      </w:r>
      <w:r w:rsidRPr="00CF008A">
        <w:t xml:space="preserve">and </w:t>
      </w:r>
      <w:r w:rsidRPr="008C04EC">
        <w:t>axle)</w:t>
      </w:r>
      <w:r w:rsidRPr="00CF008A">
        <w:t>.</w:t>
      </w:r>
      <w:r w:rsidRPr="00D353D3">
        <w:t xml:space="preserve"> Students</w:t>
      </w:r>
      <w:r>
        <w:t xml:space="preserve"> </w:t>
      </w:r>
      <w:proofErr w:type="spellStart"/>
      <w:r>
        <w:t>analyse</w:t>
      </w:r>
      <w:proofErr w:type="spellEnd"/>
      <w:r>
        <w:t xml:space="preserve"> the components and materials essential for operational, controlled mechanical systems. By applying the systems engineering process, students </w:t>
      </w:r>
      <w:r w:rsidRPr="006137F1">
        <w:t>create mechanical systems that reflect</w:t>
      </w:r>
      <w:r>
        <w:t xml:space="preserve"> inclusive design principles.</w:t>
      </w:r>
    </w:p>
    <w:p w14:paraId="6926D709" w14:textId="77777777" w:rsidR="00FB0218" w:rsidRPr="00EA250B" w:rsidRDefault="00FB0218" w:rsidP="00FB0218">
      <w:pPr>
        <w:pStyle w:val="VCAAbody"/>
      </w:pPr>
      <w:r>
        <w:t>Students are introduced to mechanical engineering principles, including mechanical subsystems and devices, their motions, and fundamental physics and applied mathematical calculations. These concepts enable students to explain the physical characteristics of these systems.</w:t>
      </w:r>
    </w:p>
    <w:p w14:paraId="12146497" w14:textId="77777777" w:rsidR="00FB0218" w:rsidRDefault="00FB0218" w:rsidP="00FB0218">
      <w:pPr>
        <w:pStyle w:val="VCAAbody"/>
      </w:pPr>
      <w:r>
        <w:t>Students address inclusive design problems, which</w:t>
      </w:r>
      <w:r w:rsidRPr="00EB28BF">
        <w:t xml:space="preserve"> </w:t>
      </w:r>
      <w:r w:rsidRPr="00E00A66">
        <w:t>support communities and improve people’s lives</w:t>
      </w:r>
      <w:r>
        <w:t xml:space="preserve">, by creating operational systems using the systems engineering process. </w:t>
      </w:r>
      <w:r w:rsidRPr="00751BA0">
        <w:t xml:space="preserve">Inclusive design concepts </w:t>
      </w:r>
      <w:proofErr w:type="spellStart"/>
      <w:r w:rsidRPr="00751BA0">
        <w:t>emphasi</w:t>
      </w:r>
      <w:r>
        <w:t>s</w:t>
      </w:r>
      <w:r w:rsidRPr="00751BA0">
        <w:t>e</w:t>
      </w:r>
      <w:proofErr w:type="spellEnd"/>
      <w:r w:rsidRPr="00751BA0">
        <w:t xml:space="preserve"> creating </w:t>
      </w:r>
      <w:r>
        <w:t>systems</w:t>
      </w:r>
      <w:r w:rsidRPr="00751BA0">
        <w:t xml:space="preserve"> that consider the diverse needs of all people.</w:t>
      </w:r>
      <w:r>
        <w:t xml:space="preserve"> </w:t>
      </w:r>
      <w:r w:rsidRPr="00754458">
        <w:t xml:space="preserve">While this unit covers fundamental mechanical engineering systems, the emphasis is on understanding how to create operational mechanical systems, with the potential inclusion of some </w:t>
      </w:r>
      <w:proofErr w:type="spellStart"/>
      <w:r w:rsidRPr="00754458">
        <w:t>electrotechnological</w:t>
      </w:r>
      <w:proofErr w:type="spellEnd"/>
      <w:r w:rsidRPr="00754458">
        <w:t xml:space="preserve"> components.</w:t>
      </w:r>
      <w:r>
        <w:t xml:space="preserve"> Since all systems require energy to function, students will also research and quantify how these systems use or convert supplied energy.</w:t>
      </w:r>
    </w:p>
    <w:p w14:paraId="3363B30C" w14:textId="77777777" w:rsidR="00FB0218" w:rsidRPr="00EA250B" w:rsidRDefault="00FB0218" w:rsidP="00FB0218">
      <w:pPr>
        <w:pStyle w:val="VCAAHeading2"/>
      </w:pPr>
      <w:bookmarkStart w:id="62" w:name="_Toc173396106"/>
      <w:r w:rsidRPr="00EA250B">
        <w:t>Area of Study 1</w:t>
      </w:r>
      <w:bookmarkEnd w:id="62"/>
    </w:p>
    <w:p w14:paraId="12D8A40F" w14:textId="77777777" w:rsidR="00FB0218" w:rsidRDefault="00FB0218" w:rsidP="00FB0218">
      <w:pPr>
        <w:pStyle w:val="VCAAHeading3"/>
      </w:pPr>
      <w:r>
        <w:t>Evolution of m</w:t>
      </w:r>
      <w:r w:rsidRPr="00807EA4">
        <w:t>echanical system</w:t>
      </w:r>
      <w:r>
        <w:t>s</w:t>
      </w:r>
      <w:r w:rsidRPr="00807EA4">
        <w:t xml:space="preserve"> design</w:t>
      </w:r>
    </w:p>
    <w:p w14:paraId="1C1A9EFB" w14:textId="77777777" w:rsidR="00FB0218" w:rsidRPr="004E5F02" w:rsidRDefault="00FB0218" w:rsidP="00FB0218">
      <w:pPr>
        <w:pStyle w:val="VCAAbody"/>
        <w:rPr>
          <w:color w:val="auto"/>
        </w:rPr>
      </w:pPr>
      <w:r w:rsidRPr="00401F62">
        <w:t>This area of study explores the historical</w:t>
      </w:r>
      <w:r>
        <w:t xml:space="preserve"> and technical</w:t>
      </w:r>
      <w:r w:rsidRPr="00E00A66">
        <w:t xml:space="preserve"> development</w:t>
      </w:r>
      <w:r>
        <w:t>s</w:t>
      </w:r>
      <w:r w:rsidRPr="00E00A66">
        <w:t xml:space="preserve"> </w:t>
      </w:r>
      <w:r>
        <w:t xml:space="preserve">in </w:t>
      </w:r>
      <w:r w:rsidRPr="00E00A66">
        <w:t>mechanical systems</w:t>
      </w:r>
      <w:r>
        <w:t xml:space="preserve"> and examines innovation and inclusive design principles and other influences within mechanical systems.</w:t>
      </w:r>
      <w:r w:rsidRPr="00313C56">
        <w:t xml:space="preserve"> </w:t>
      </w:r>
      <w:r w:rsidRPr="002B7906">
        <w:t xml:space="preserve">It also examines cultural influences on engineering design, including perspectives from Aboriginal and Torres Strait Islander </w:t>
      </w:r>
      <w:r>
        <w:t>peoples</w:t>
      </w:r>
      <w:r w:rsidRPr="002B7906">
        <w:t xml:space="preserve">. </w:t>
      </w:r>
    </w:p>
    <w:p w14:paraId="4451BA42" w14:textId="77777777" w:rsidR="00FB0218" w:rsidRPr="00EA250B" w:rsidRDefault="00FB0218" w:rsidP="00FB0218">
      <w:pPr>
        <w:pStyle w:val="VCAAHeading4"/>
      </w:pPr>
      <w:r w:rsidRPr="00EA250B">
        <w:t>Outcome 1</w:t>
      </w:r>
    </w:p>
    <w:p w14:paraId="0E633CDD" w14:textId="77777777" w:rsidR="00FB0218" w:rsidRPr="00EA250B" w:rsidRDefault="00FB0218" w:rsidP="00FB0218">
      <w:pPr>
        <w:pStyle w:val="VCAAbody"/>
      </w:pPr>
      <w:r>
        <w:t xml:space="preserve">On completion of this unit the student should be able to explain the evolution of mechanical </w:t>
      </w:r>
      <w:proofErr w:type="gramStart"/>
      <w:r>
        <w:t>systems, and</w:t>
      </w:r>
      <w:proofErr w:type="gramEnd"/>
      <w:r>
        <w:t xml:space="preserve"> discuss innovation and inclusive responses to mechanical engineering design.</w:t>
      </w:r>
    </w:p>
    <w:p w14:paraId="10229752" w14:textId="77777777" w:rsidR="00FB0218" w:rsidRPr="00EA250B" w:rsidRDefault="00FB0218" w:rsidP="00FB0218">
      <w:pPr>
        <w:pStyle w:val="VCAAbody"/>
      </w:pPr>
      <w:r w:rsidRPr="00EA250B">
        <w:t xml:space="preserve">To achieve this outcome the student will draw on key knowledge and </w:t>
      </w:r>
      <w:r w:rsidRPr="00D57F71">
        <w:t>key</w:t>
      </w:r>
      <w:r w:rsidRPr="00EA250B">
        <w:t xml:space="preserve"> skills outlined in Area of Study 1.</w:t>
      </w:r>
    </w:p>
    <w:p w14:paraId="1A13DEA3" w14:textId="77777777" w:rsidR="00FB0218" w:rsidRPr="00EA250B" w:rsidRDefault="00FB0218" w:rsidP="00FB0218">
      <w:pPr>
        <w:pStyle w:val="VCAAHeading5"/>
      </w:pPr>
      <w:r w:rsidRPr="00EA250B">
        <w:t>Key knowledge</w:t>
      </w:r>
    </w:p>
    <w:p w14:paraId="0750CF63" w14:textId="77777777" w:rsidR="00FB0218" w:rsidRDefault="00FB0218" w:rsidP="00FB0218">
      <w:pPr>
        <w:pStyle w:val="VCAAbullet"/>
      </w:pPr>
      <w:r w:rsidRPr="00344F4D">
        <w:t>Aboriginal and Torres Strait Islander peoples</w:t>
      </w:r>
      <w:r>
        <w:t>’</w:t>
      </w:r>
      <w:r w:rsidRPr="00344F4D">
        <w:t xml:space="preserve"> </w:t>
      </w:r>
      <w:r>
        <w:t xml:space="preserve">contributions and </w:t>
      </w:r>
      <w:r w:rsidRPr="00344F4D">
        <w:t>perspectives</w:t>
      </w:r>
      <w:r>
        <w:t xml:space="preserve"> and other</w:t>
      </w:r>
    </w:p>
    <w:p w14:paraId="4230B6F9" w14:textId="77777777" w:rsidR="00FB0218" w:rsidRDefault="00FB0218" w:rsidP="00FB0218">
      <w:pPr>
        <w:pStyle w:val="VCAAbullet"/>
        <w:numPr>
          <w:ilvl w:val="0"/>
          <w:numId w:val="0"/>
        </w:numPr>
      </w:pPr>
      <w:r w:rsidRPr="00344F4D">
        <w:t xml:space="preserve">historical, </w:t>
      </w:r>
      <w:proofErr w:type="gramStart"/>
      <w:r w:rsidRPr="00344F4D">
        <w:t>cultural</w:t>
      </w:r>
      <w:proofErr w:type="gramEnd"/>
      <w:r w:rsidRPr="00344F4D">
        <w:t xml:space="preserve"> or technical developments in the field of engineering related to mechanical systems, such as</w:t>
      </w:r>
      <w:r>
        <w:t>:</w:t>
      </w:r>
    </w:p>
    <w:p w14:paraId="61E83629" w14:textId="77777777" w:rsidR="00FB0218" w:rsidRDefault="00FB0218" w:rsidP="00FB0218">
      <w:pPr>
        <w:pStyle w:val="VCAAbulletlevel2"/>
        <w:numPr>
          <w:ilvl w:val="0"/>
          <w:numId w:val="2"/>
        </w:numPr>
        <w:ind w:left="850" w:hanging="425"/>
      </w:pPr>
      <w:r>
        <w:t xml:space="preserve">the </w:t>
      </w:r>
      <w:r w:rsidRPr="00344F4D">
        <w:t xml:space="preserve">Archimedes </w:t>
      </w:r>
      <w:proofErr w:type="gramStart"/>
      <w:r w:rsidRPr="00344F4D">
        <w:t>screw</w:t>
      </w:r>
      <w:proofErr w:type="gramEnd"/>
    </w:p>
    <w:p w14:paraId="2472BC95" w14:textId="77777777" w:rsidR="00FB0218" w:rsidRDefault="00FB0218" w:rsidP="00FB0218">
      <w:pPr>
        <w:pStyle w:val="VCAAbulletlevel2"/>
        <w:numPr>
          <w:ilvl w:val="0"/>
          <w:numId w:val="2"/>
        </w:numPr>
        <w:ind w:left="850" w:hanging="425"/>
      </w:pPr>
      <w:r>
        <w:t xml:space="preserve">the machines of Leonardo </w:t>
      </w:r>
      <w:r w:rsidRPr="00344F4D">
        <w:t>Da Vinci</w:t>
      </w:r>
    </w:p>
    <w:p w14:paraId="60B95301" w14:textId="77777777" w:rsidR="00FB0218" w:rsidRDefault="00FB0218" w:rsidP="00FB0218">
      <w:pPr>
        <w:pStyle w:val="VCAAbulletlevel2"/>
        <w:numPr>
          <w:ilvl w:val="0"/>
          <w:numId w:val="2"/>
        </w:numPr>
        <w:ind w:left="850" w:hanging="425"/>
      </w:pPr>
      <w:r>
        <w:t xml:space="preserve">the </w:t>
      </w:r>
      <w:r w:rsidRPr="00344F4D">
        <w:t>Wright Flyer</w:t>
      </w:r>
    </w:p>
    <w:p w14:paraId="40B23404" w14:textId="77777777" w:rsidR="00FB0218" w:rsidRDefault="00FB0218" w:rsidP="00FB0218">
      <w:pPr>
        <w:pStyle w:val="VCAAbulletlevel2"/>
        <w:numPr>
          <w:ilvl w:val="0"/>
          <w:numId w:val="2"/>
        </w:numPr>
        <w:ind w:left="850" w:hanging="425"/>
      </w:pPr>
      <w:r>
        <w:t xml:space="preserve">the </w:t>
      </w:r>
      <w:r w:rsidRPr="00344F4D">
        <w:t>Morse code telegraph</w:t>
      </w:r>
    </w:p>
    <w:p w14:paraId="0F825173" w14:textId="77777777" w:rsidR="00FB0218" w:rsidRDefault="00FB0218" w:rsidP="00FB0218">
      <w:pPr>
        <w:pStyle w:val="VCAAbulletlevel2"/>
        <w:numPr>
          <w:ilvl w:val="0"/>
          <w:numId w:val="2"/>
        </w:numPr>
        <w:ind w:left="850" w:hanging="425"/>
      </w:pPr>
      <w:r w:rsidRPr="00344F4D">
        <w:t xml:space="preserve">advancements </w:t>
      </w:r>
      <w:r>
        <w:t>from</w:t>
      </w:r>
      <w:r w:rsidRPr="00344F4D">
        <w:t xml:space="preserve"> the late 19th and </w:t>
      </w:r>
      <w:r>
        <w:t xml:space="preserve">early </w:t>
      </w:r>
      <w:r w:rsidRPr="00344F4D">
        <w:t>20th centuries</w:t>
      </w:r>
      <w:r>
        <w:t>, including</w:t>
      </w:r>
      <w:r w:rsidRPr="00344F4D">
        <w:t xml:space="preserve"> cranes, </w:t>
      </w:r>
      <w:r>
        <w:t xml:space="preserve">steam-powered </w:t>
      </w:r>
      <w:r w:rsidRPr="00344F4D">
        <w:t xml:space="preserve">transport systems </w:t>
      </w:r>
      <w:r>
        <w:t>(</w:t>
      </w:r>
      <w:r w:rsidRPr="00344F4D">
        <w:t xml:space="preserve">locomotives, </w:t>
      </w:r>
      <w:proofErr w:type="gramStart"/>
      <w:r w:rsidRPr="00344F4D">
        <w:t>engines</w:t>
      </w:r>
      <w:proofErr w:type="gramEnd"/>
      <w:r w:rsidRPr="00344F4D">
        <w:t xml:space="preserve"> or ships</w:t>
      </w:r>
      <w:r>
        <w:t>)</w:t>
      </w:r>
      <w:r w:rsidRPr="00344F4D">
        <w:t xml:space="preserve">, </w:t>
      </w:r>
      <w:r>
        <w:t>and</w:t>
      </w:r>
      <w:r w:rsidRPr="00344F4D">
        <w:t xml:space="preserve"> civil engineering projects </w:t>
      </w:r>
      <w:r>
        <w:t>such as</w:t>
      </w:r>
      <w:r w:rsidRPr="00344F4D">
        <w:t xml:space="preserve"> dams, roads or bridges</w:t>
      </w:r>
    </w:p>
    <w:p w14:paraId="157B7402" w14:textId="77777777" w:rsidR="00FB0218" w:rsidRPr="00344F4D" w:rsidRDefault="00FB0218" w:rsidP="00FB0218">
      <w:pPr>
        <w:pStyle w:val="VCAAbullet"/>
      </w:pPr>
      <w:r w:rsidRPr="00754458">
        <w:t>engineering fields associated with nano machines, biomimicry, fluid mechanics or synthetic biology</w:t>
      </w:r>
    </w:p>
    <w:p w14:paraId="3C1E324A" w14:textId="77777777" w:rsidR="00FB0218" w:rsidRPr="00883401" w:rsidRDefault="00FB0218" w:rsidP="00FB0218">
      <w:pPr>
        <w:pStyle w:val="VCAAbullet"/>
      </w:pPr>
      <w:r w:rsidRPr="00A52EEC">
        <w:lastRenderedPageBreak/>
        <w:t xml:space="preserve">activities and their purposes within the systems engineering </w:t>
      </w:r>
      <w:r w:rsidRPr="00AF0791">
        <w:t xml:space="preserve">process to </w:t>
      </w:r>
      <w:r>
        <w:t xml:space="preserve">investigate and </w:t>
      </w:r>
      <w:r w:rsidRPr="00AF0791">
        <w:t>design a mechanical</w:t>
      </w:r>
      <w:r>
        <w:t xml:space="preserve"> system</w:t>
      </w:r>
    </w:p>
    <w:p w14:paraId="6D7C183F" w14:textId="77777777" w:rsidR="00FB0218" w:rsidRPr="00EB0A8F" w:rsidRDefault="00FB0218" w:rsidP="00FB0218">
      <w:pPr>
        <w:pStyle w:val="VCAAbullet"/>
      </w:pPr>
      <w:r w:rsidRPr="00EB0A8F">
        <w:t xml:space="preserve">inclusive design </w:t>
      </w:r>
      <w:r>
        <w:t>in</w:t>
      </w:r>
      <w:r w:rsidRPr="00EB0A8F">
        <w:t xml:space="preserve"> mechanical engineering systems</w:t>
      </w:r>
      <w:r>
        <w:t xml:space="preserve">: for example, </w:t>
      </w:r>
      <w:r w:rsidRPr="00EB0A8F">
        <w:t>wheelchair designs, assistive devices such as prosthetic limbs and mobility aides, and water purification systems</w:t>
      </w:r>
    </w:p>
    <w:p w14:paraId="4CBB2125" w14:textId="77777777" w:rsidR="00FB0218" w:rsidRDefault="00FB0218" w:rsidP="00FB0218">
      <w:pPr>
        <w:pStyle w:val="VCAAbullet"/>
      </w:pPr>
      <w:r>
        <w:t xml:space="preserve">innovations </w:t>
      </w:r>
      <w:r w:rsidRPr="00E67C1F">
        <w:t>in mechanical design</w:t>
      </w:r>
      <w:r>
        <w:t>,</w:t>
      </w:r>
      <w:r w:rsidRPr="00E67C1F">
        <w:t xml:space="preserve"> such as nano machines for precision, biomimicry for nature-inspired innovation, fluid mechanics for optimised performance, </w:t>
      </w:r>
      <w:r>
        <w:t>or</w:t>
      </w:r>
      <w:r w:rsidRPr="00E67C1F">
        <w:t xml:space="preserve"> synthetic biology for bio-inspired </w:t>
      </w:r>
      <w:r w:rsidRPr="00754458">
        <w:t>functionalities</w:t>
      </w:r>
    </w:p>
    <w:p w14:paraId="41F376D0" w14:textId="77777777" w:rsidR="00FB0218" w:rsidRPr="00D92B93" w:rsidRDefault="00FB0218" w:rsidP="00FB0218">
      <w:pPr>
        <w:pStyle w:val="VCAAbullet"/>
      </w:pPr>
      <w:r w:rsidRPr="00D92B93">
        <w:t xml:space="preserve">design thinking strategies: critical, </w:t>
      </w:r>
      <w:proofErr w:type="gramStart"/>
      <w:r w:rsidRPr="00D92B93">
        <w:t>creative</w:t>
      </w:r>
      <w:proofErr w:type="gramEnd"/>
      <w:r w:rsidRPr="00D92B93">
        <w:t xml:space="preserve"> and speculative</w:t>
      </w:r>
    </w:p>
    <w:p w14:paraId="3421D265" w14:textId="77777777" w:rsidR="00FB0218" w:rsidRPr="00EA250B" w:rsidRDefault="00FB0218" w:rsidP="00FB0218">
      <w:pPr>
        <w:pStyle w:val="VCAAHeading5"/>
      </w:pPr>
      <w:r w:rsidRPr="00EA250B">
        <w:t>Key skills</w:t>
      </w:r>
    </w:p>
    <w:p w14:paraId="10913573" w14:textId="77777777" w:rsidR="00FB0218" w:rsidRDefault="00FB0218" w:rsidP="00FB0218">
      <w:pPr>
        <w:pStyle w:val="VCAAbullet"/>
      </w:pPr>
      <w:r w:rsidRPr="00DA121E">
        <w:t xml:space="preserve">explain </w:t>
      </w:r>
      <w:r>
        <w:t xml:space="preserve">historical, </w:t>
      </w:r>
      <w:proofErr w:type="gramStart"/>
      <w:r>
        <w:t>cultural</w:t>
      </w:r>
      <w:proofErr w:type="gramEnd"/>
      <w:r>
        <w:t xml:space="preserve"> or technical developments, and examine innovations </w:t>
      </w:r>
      <w:r w:rsidRPr="00DA121E">
        <w:t xml:space="preserve">for </w:t>
      </w:r>
      <w:r>
        <w:t>engineered</w:t>
      </w:r>
      <w:r w:rsidRPr="00DA121E">
        <w:t xml:space="preserve"> mechanical systems</w:t>
      </w:r>
    </w:p>
    <w:p w14:paraId="2DBC3E91" w14:textId="77777777" w:rsidR="00FB0218" w:rsidRPr="00DA121E" w:rsidRDefault="00FB0218" w:rsidP="00FB0218">
      <w:pPr>
        <w:pStyle w:val="VCAAbullet"/>
      </w:pPr>
      <w:r w:rsidRPr="00E27844">
        <w:t>use design thinking strategies when applying the systems engineering process</w:t>
      </w:r>
      <w:r>
        <w:t xml:space="preserve"> </w:t>
      </w:r>
    </w:p>
    <w:p w14:paraId="29B90696" w14:textId="77777777" w:rsidR="00FB0218" w:rsidRDefault="00FB0218" w:rsidP="00FB0218">
      <w:pPr>
        <w:pStyle w:val="VCAAbullet"/>
      </w:pPr>
      <w:r>
        <w:t>research and discuss influences on mechanical design</w:t>
      </w:r>
    </w:p>
    <w:p w14:paraId="3A3E6E07" w14:textId="77777777" w:rsidR="00FB0218" w:rsidRDefault="00FB0218" w:rsidP="00FB0218">
      <w:pPr>
        <w:pStyle w:val="VCAAbullet"/>
      </w:pPr>
      <w:r w:rsidRPr="00DA121E">
        <w:t xml:space="preserve">justify </w:t>
      </w:r>
      <w:r>
        <w:t>inclusive</w:t>
      </w:r>
      <w:r w:rsidRPr="00DA121E">
        <w:t xml:space="preserve"> design relating to mechanical systems</w:t>
      </w:r>
    </w:p>
    <w:p w14:paraId="080FCB9A" w14:textId="77777777" w:rsidR="00FB0218" w:rsidRDefault="00FB0218" w:rsidP="00FB0218">
      <w:pPr>
        <w:pStyle w:val="VCAAbullet"/>
      </w:pPr>
      <w:r>
        <w:t xml:space="preserve">explain </w:t>
      </w:r>
      <w:r w:rsidRPr="002C3244">
        <w:t>activities and their purposes within the systems engineering process to</w:t>
      </w:r>
      <w:r>
        <w:t>:</w:t>
      </w:r>
      <w:r w:rsidRPr="002C3244">
        <w:t xml:space="preserve"> </w:t>
      </w:r>
    </w:p>
    <w:p w14:paraId="61028A3E" w14:textId="77777777" w:rsidR="00FB0218" w:rsidRPr="00BA0A73" w:rsidRDefault="00FB0218" w:rsidP="00FB0218">
      <w:pPr>
        <w:pStyle w:val="VCAAbulletlevel2"/>
        <w:numPr>
          <w:ilvl w:val="0"/>
          <w:numId w:val="2"/>
        </w:numPr>
        <w:ind w:left="850" w:hanging="425"/>
      </w:pPr>
      <w:r w:rsidRPr="00BA0A73">
        <w:t>investigate and define a problem related to inclusive design, including develop</w:t>
      </w:r>
      <w:r>
        <w:t>ing</w:t>
      </w:r>
      <w:r w:rsidRPr="00BA0A73">
        <w:t xml:space="preserve"> a design brief and identif</w:t>
      </w:r>
      <w:r>
        <w:t>ying</w:t>
      </w:r>
      <w:r w:rsidRPr="00BA0A73">
        <w:t xml:space="preserve"> factors that influence the creation and use of a mechanical system</w:t>
      </w:r>
    </w:p>
    <w:p w14:paraId="397E4850" w14:textId="77777777" w:rsidR="00FB0218" w:rsidRPr="0057315E" w:rsidRDefault="00FB0218" w:rsidP="00FB0218">
      <w:pPr>
        <w:pStyle w:val="VCAAbulletlevel2"/>
        <w:numPr>
          <w:ilvl w:val="0"/>
          <w:numId w:val="2"/>
        </w:numPr>
        <w:ind w:left="850" w:hanging="425"/>
      </w:pPr>
      <w:r w:rsidRPr="00493F74">
        <w:t xml:space="preserve">generate and design </w:t>
      </w:r>
      <w:r>
        <w:t>mechanical</w:t>
      </w:r>
      <w:r w:rsidRPr="00493F74">
        <w:t xml:space="preserve"> system</w:t>
      </w:r>
      <w:r>
        <w:t xml:space="preserve">s, including creating annotated </w:t>
      </w:r>
      <w:r w:rsidRPr="000068E4">
        <w:t>design ideas, design options and a design</w:t>
      </w:r>
      <w:r>
        <w:t xml:space="preserve"> proposal</w:t>
      </w:r>
    </w:p>
    <w:p w14:paraId="3CA8EC18" w14:textId="77777777" w:rsidR="00FB0218" w:rsidRPr="00EA250B" w:rsidRDefault="00FB0218" w:rsidP="00FB0218">
      <w:pPr>
        <w:pStyle w:val="VCAAHeading2"/>
      </w:pPr>
      <w:bookmarkStart w:id="63" w:name="_Toc173396107"/>
      <w:r w:rsidRPr="00EA250B">
        <w:t>Area of Study 2</w:t>
      </w:r>
      <w:bookmarkEnd w:id="63"/>
    </w:p>
    <w:p w14:paraId="3776360D" w14:textId="77777777" w:rsidR="00FB0218" w:rsidRDefault="00FB0218" w:rsidP="00FB0218">
      <w:pPr>
        <w:pStyle w:val="VCAAHeading3"/>
      </w:pPr>
      <w:r>
        <w:t>Creating</w:t>
      </w:r>
      <w:r w:rsidRPr="003B73A3">
        <w:t xml:space="preserve"> mechanical systems</w:t>
      </w:r>
    </w:p>
    <w:p w14:paraId="4D0468B0" w14:textId="77777777" w:rsidR="00FB0218" w:rsidRPr="00E67C1F" w:rsidRDefault="00FB0218" w:rsidP="00FB0218">
      <w:pPr>
        <w:pStyle w:val="VCAAbody"/>
      </w:pPr>
      <w:r w:rsidRPr="003B73A3">
        <w:t xml:space="preserve">This area of study provides students with the opportunity to </w:t>
      </w:r>
      <w:r>
        <w:t>design and produce</w:t>
      </w:r>
      <w:r w:rsidRPr="003B73A3">
        <w:t xml:space="preserve"> an operational mechanical</w:t>
      </w:r>
      <w:r>
        <w:t xml:space="preserve"> </w:t>
      </w:r>
      <w:r w:rsidRPr="003B73A3">
        <w:t>system</w:t>
      </w:r>
      <w:r>
        <w:t xml:space="preserve"> that responds to inclusive design opportunities</w:t>
      </w:r>
      <w:r w:rsidRPr="003B73A3">
        <w:t>.</w:t>
      </w:r>
      <w:r>
        <w:t xml:space="preserve"> </w:t>
      </w:r>
      <w:r w:rsidRPr="00401F62">
        <w:t>Students investigate fundamental mechanical engineering principles</w:t>
      </w:r>
      <w:r>
        <w:t xml:space="preserve"> and </w:t>
      </w:r>
      <w:r w:rsidRPr="00401F62">
        <w:t>concepts</w:t>
      </w:r>
      <w:r>
        <w:t>,</w:t>
      </w:r>
      <w:r w:rsidRPr="00401F62">
        <w:t xml:space="preserve"> and the components required</w:t>
      </w:r>
      <w:r>
        <w:t xml:space="preserve"> to produce</w:t>
      </w:r>
      <w:r w:rsidRPr="00401F62">
        <w:t xml:space="preserve"> an operational system. </w:t>
      </w:r>
      <w:r>
        <w:t>They examine</w:t>
      </w:r>
      <w:r w:rsidRPr="00E67C1F">
        <w:t xml:space="preserve"> how mechanisms and simple mechanical systems provide movement and mechanical advantage, and how the</w:t>
      </w:r>
      <w:r>
        <w:t xml:space="preserve"> specific </w:t>
      </w:r>
      <w:r w:rsidRPr="00E67C1F">
        <w:t>components can be represented diagrammatically.</w:t>
      </w:r>
    </w:p>
    <w:p w14:paraId="3D310B38" w14:textId="77777777" w:rsidR="00FB0218" w:rsidRDefault="00FB0218" w:rsidP="00FB0218">
      <w:pPr>
        <w:pStyle w:val="VCAAbody"/>
      </w:pPr>
      <w:r>
        <w:t xml:space="preserve">Using the systems engineering process, students research, design and plan a mechanical system that responds to a problem related to inclusive design. They consider factors that influence the creation and use of their system, </w:t>
      </w:r>
      <w:r w:rsidRPr="00087134">
        <w:t xml:space="preserve">document their </w:t>
      </w:r>
      <w:proofErr w:type="gramStart"/>
      <w:r w:rsidRPr="00087134">
        <w:t>findings</w:t>
      </w:r>
      <w:proofErr w:type="gramEnd"/>
      <w:r w:rsidRPr="00087134">
        <w:t xml:space="preserve"> and engage with the systems engineering process.</w:t>
      </w:r>
      <w:r>
        <w:t xml:space="preserve"> </w:t>
      </w:r>
      <w:r w:rsidRPr="003B73A3">
        <w:t>Students make a model or prototype to test their design</w:t>
      </w:r>
      <w:r>
        <w:t>,</w:t>
      </w:r>
      <w:r w:rsidRPr="003B73A3">
        <w:t xml:space="preserve"> perform risk assessment</w:t>
      </w:r>
      <w:r>
        <w:t>s,</w:t>
      </w:r>
      <w:r w:rsidRPr="003B73A3">
        <w:t xml:space="preserve"> and select and safely use materials, </w:t>
      </w:r>
      <w:proofErr w:type="gramStart"/>
      <w:r w:rsidRPr="003B73A3">
        <w:t>components</w:t>
      </w:r>
      <w:proofErr w:type="gramEnd"/>
      <w:r>
        <w:t xml:space="preserve"> and tools</w:t>
      </w:r>
      <w:r w:rsidRPr="003B73A3">
        <w:t xml:space="preserve">. </w:t>
      </w:r>
    </w:p>
    <w:p w14:paraId="1D8830AC" w14:textId="77777777" w:rsidR="00FB0218" w:rsidRPr="00D700FA" w:rsidRDefault="00FB0218" w:rsidP="00FB0218">
      <w:pPr>
        <w:pStyle w:val="VCAAbody"/>
      </w:pPr>
      <w:r w:rsidRPr="003B73A3">
        <w:t>Once the design</w:t>
      </w:r>
      <w:r>
        <w:t xml:space="preserve"> proposal</w:t>
      </w:r>
      <w:r w:rsidRPr="003B73A3">
        <w:t xml:space="preserve"> is confirmed, students fabricate their mechanical system using </w:t>
      </w:r>
      <w:r>
        <w:t xml:space="preserve">appropriate </w:t>
      </w:r>
      <w:r w:rsidRPr="003B73A3">
        <w:t>components</w:t>
      </w:r>
      <w:r>
        <w:t>,</w:t>
      </w:r>
      <w:r w:rsidRPr="003C1D03">
        <w:t xml:space="preserve"> </w:t>
      </w:r>
      <w:r w:rsidRPr="003B73A3">
        <w:t>materials</w:t>
      </w:r>
      <w:r>
        <w:t xml:space="preserve">, </w:t>
      </w:r>
      <w:proofErr w:type="gramStart"/>
      <w:r>
        <w:t>tools</w:t>
      </w:r>
      <w:proofErr w:type="gramEnd"/>
      <w:r>
        <w:t xml:space="preserve"> and production processes</w:t>
      </w:r>
      <w:r w:rsidRPr="003B73A3">
        <w:t xml:space="preserve">. Students </w:t>
      </w:r>
      <w:r>
        <w:t>collect evidence of</w:t>
      </w:r>
      <w:r w:rsidRPr="003B73A3">
        <w:t xml:space="preserve"> their processes, including decisions made in relation to the production. They test and modify the system</w:t>
      </w:r>
      <w:r>
        <w:t xml:space="preserve"> to</w:t>
      </w:r>
      <w:r w:rsidRPr="003B73A3">
        <w:t xml:space="preserve"> achieve optim</w:t>
      </w:r>
      <w:r>
        <w:t>al</w:t>
      </w:r>
      <w:r w:rsidRPr="003B73A3">
        <w:t xml:space="preserve"> performance, and report on its success </w:t>
      </w:r>
      <w:r>
        <w:t>based on</w:t>
      </w:r>
      <w:r w:rsidRPr="003B73A3">
        <w:t xml:space="preserve"> evaluation criteria. They review </w:t>
      </w:r>
      <w:r>
        <w:t>their use of the</w:t>
      </w:r>
      <w:r w:rsidRPr="003B73A3">
        <w:t xml:space="preserve"> systems engineering process and how they </w:t>
      </w:r>
      <w:r>
        <w:t>accounted for</w:t>
      </w:r>
      <w:r w:rsidRPr="003B73A3">
        <w:t xml:space="preserve"> factors that influenced the creation and use of their system.</w:t>
      </w:r>
    </w:p>
    <w:p w14:paraId="0CBFFB59" w14:textId="77777777" w:rsidR="00FB0218" w:rsidRPr="00EA250B" w:rsidRDefault="00FB0218" w:rsidP="00FB0218">
      <w:pPr>
        <w:pStyle w:val="VCAAHeading4"/>
      </w:pPr>
      <w:r w:rsidRPr="00EA250B">
        <w:t>Outcome 2</w:t>
      </w:r>
    </w:p>
    <w:p w14:paraId="3C1A3609" w14:textId="77777777" w:rsidR="00FB0218" w:rsidRDefault="00FB0218" w:rsidP="00FB0218">
      <w:pPr>
        <w:pStyle w:val="VCAAbody"/>
      </w:pPr>
      <w:bookmarkStart w:id="64" w:name="_Hlk167908634"/>
      <w:r>
        <w:t xml:space="preserve">On completion of this unit the student should be able to </w:t>
      </w:r>
      <w:r w:rsidRPr="00D8061C">
        <w:t>explain and apply basic engineering principles and concepts and</w:t>
      </w:r>
      <w:r>
        <w:t xml:space="preserve"> engage with the</w:t>
      </w:r>
      <w:r w:rsidRPr="00D8061C">
        <w:t xml:space="preserve"> systems engineering process</w:t>
      </w:r>
      <w:r>
        <w:t xml:space="preserve"> to </w:t>
      </w:r>
      <w:r w:rsidRPr="00D8061C">
        <w:t xml:space="preserve">use components to design and </w:t>
      </w:r>
      <w:r>
        <w:t xml:space="preserve">produce </w:t>
      </w:r>
      <w:r w:rsidRPr="00D8061C">
        <w:t xml:space="preserve">a mechanical system that addresses </w:t>
      </w:r>
      <w:bookmarkEnd w:id="64"/>
      <w:r>
        <w:t>a problem related to inclusive design.</w:t>
      </w:r>
    </w:p>
    <w:p w14:paraId="5497D3A8" w14:textId="77777777" w:rsidR="00FB0218" w:rsidRDefault="00FB0218" w:rsidP="00FB0218">
      <w:pPr>
        <w:pStyle w:val="VCAAbody"/>
        <w:rPr>
          <w:rFonts w:ascii="Arial" w:hAnsi="Arial"/>
          <w:color w:val="0F7EB4"/>
          <w:sz w:val="24"/>
          <w:szCs w:val="20"/>
          <w:lang w:val="en" w:eastAsia="en-AU"/>
        </w:rPr>
      </w:pPr>
      <w:r w:rsidRPr="00EA250B">
        <w:t>To achieve this outcome the student will draw on key knowledge and key skills outlined in Area of Study 2.</w:t>
      </w:r>
    </w:p>
    <w:p w14:paraId="5F9FAC72" w14:textId="77777777" w:rsidR="00FB0218" w:rsidRPr="00EA250B" w:rsidRDefault="00FB0218" w:rsidP="00FB0218">
      <w:pPr>
        <w:pStyle w:val="VCAAHeading5"/>
      </w:pPr>
      <w:r w:rsidRPr="00EA250B">
        <w:lastRenderedPageBreak/>
        <w:t>Key knowledge</w:t>
      </w:r>
    </w:p>
    <w:p w14:paraId="0BA77825" w14:textId="77777777" w:rsidR="00FB0218" w:rsidRDefault="00FB0218" w:rsidP="00FB0218">
      <w:pPr>
        <w:pStyle w:val="VCAAbullet"/>
      </w:pPr>
      <w:r w:rsidRPr="002C3244">
        <w:t xml:space="preserve">activities and their purposes within the systems engineering process to </w:t>
      </w:r>
      <w:r>
        <w:t>plan, produce and evaluate mechanical systems</w:t>
      </w:r>
    </w:p>
    <w:p w14:paraId="32B8D80B" w14:textId="77777777" w:rsidR="00FB0218" w:rsidRPr="004C049D" w:rsidRDefault="00FB0218" w:rsidP="00FB0218">
      <w:pPr>
        <w:pStyle w:val="VCAAbullet"/>
      </w:pPr>
      <w:bookmarkStart w:id="65" w:name="_Hlk169013840"/>
      <w:r w:rsidRPr="004C049D">
        <w:t xml:space="preserve">methods </w:t>
      </w:r>
      <w:r>
        <w:t xml:space="preserve">of project management </w:t>
      </w:r>
      <w:r w:rsidRPr="004C049D">
        <w:t>that demonstrate agile d</w:t>
      </w:r>
      <w:r>
        <w:t>e</w:t>
      </w:r>
      <w:r w:rsidRPr="004C049D">
        <w:t xml:space="preserve">sign processes through iteration, adaptability, </w:t>
      </w:r>
      <w:proofErr w:type="gramStart"/>
      <w:r w:rsidRPr="004C049D">
        <w:t>flexibility</w:t>
      </w:r>
      <w:proofErr w:type="gramEnd"/>
      <w:r w:rsidRPr="004C049D">
        <w:t xml:space="preserve"> and continuous refinement</w:t>
      </w:r>
    </w:p>
    <w:p w14:paraId="7844E51A" w14:textId="77777777" w:rsidR="00FB0218" w:rsidRPr="00BC1336" w:rsidRDefault="00FB0218" w:rsidP="00FB0218">
      <w:pPr>
        <w:pStyle w:val="VCAAbullet"/>
      </w:pPr>
      <w:r w:rsidRPr="00BC1336">
        <w:t>fundamental mechanical engineering principles, encompassing the function and operation of systems that include the six simple machines (lever; inclined plane; pulley; screw; wedge; and wheel and axle) and gears and linkages</w:t>
      </w:r>
    </w:p>
    <w:p w14:paraId="0615FEC0" w14:textId="77777777" w:rsidR="00FB0218" w:rsidRPr="006372AC" w:rsidRDefault="00FB0218" w:rsidP="00FB0218">
      <w:pPr>
        <w:pStyle w:val="VCAAbullet"/>
      </w:pPr>
      <w:r>
        <w:t>identification of systems parameters</w:t>
      </w:r>
    </w:p>
    <w:bookmarkEnd w:id="65"/>
    <w:p w14:paraId="14DAB93C" w14:textId="77777777" w:rsidR="00FB0218" w:rsidRDefault="00FB0218" w:rsidP="00FB0218">
      <w:pPr>
        <w:pStyle w:val="VCAAbullet"/>
      </w:pPr>
      <w:r w:rsidRPr="00DA121E">
        <w:t>calculations on</w:t>
      </w:r>
      <w:r>
        <w:t xml:space="preserve"> the six simple machines, and </w:t>
      </w:r>
      <w:r w:rsidRPr="00DA121E">
        <w:t>gears</w:t>
      </w:r>
      <w:r>
        <w:t xml:space="preserve"> and </w:t>
      </w:r>
      <w:r w:rsidRPr="00DA121E">
        <w:t>linkages</w:t>
      </w:r>
    </w:p>
    <w:p w14:paraId="2600F017" w14:textId="77777777" w:rsidR="00FB0218" w:rsidRDefault="00FB0218" w:rsidP="00FB0218">
      <w:pPr>
        <w:pStyle w:val="VCAAbullet"/>
      </w:pPr>
      <w:r w:rsidRPr="00E00A66">
        <w:t>input-process-output (IPO) diagrams</w:t>
      </w:r>
      <w:r>
        <w:t xml:space="preserve"> and digital tools for simulation</w:t>
      </w:r>
      <w:r w:rsidRPr="00E00A66">
        <w:t xml:space="preserve"> to represent mechanical systems and the operation of open</w:t>
      </w:r>
      <w:r>
        <w:t>-</w:t>
      </w:r>
      <w:r w:rsidRPr="00E00A66">
        <w:t xml:space="preserve"> and closed</w:t>
      </w:r>
      <w:r>
        <w:t>-</w:t>
      </w:r>
      <w:r w:rsidRPr="00E00A66">
        <w:t>loop systems</w:t>
      </w:r>
    </w:p>
    <w:p w14:paraId="0D076C2A" w14:textId="77777777" w:rsidR="00FB0218" w:rsidRDefault="00FB0218" w:rsidP="00FB0218">
      <w:pPr>
        <w:pStyle w:val="VCAAbullet"/>
      </w:pPr>
      <w:r>
        <w:t>mechanical feedback and control of systems</w:t>
      </w:r>
    </w:p>
    <w:p w14:paraId="70CD3782" w14:textId="77777777" w:rsidR="00FB0218" w:rsidRPr="00224241" w:rsidRDefault="00FB0218" w:rsidP="00FB0218">
      <w:pPr>
        <w:pStyle w:val="VCAAbullet"/>
      </w:pPr>
      <w:r w:rsidRPr="00087134">
        <w:t>diagrammatical represent</w:t>
      </w:r>
      <w:r>
        <w:t>ation of</w:t>
      </w:r>
      <w:r w:rsidRPr="00087134">
        <w:t xml:space="preserve"> the function of systems</w:t>
      </w:r>
    </w:p>
    <w:p w14:paraId="0BD77589" w14:textId="77777777" w:rsidR="00FB0218" w:rsidRPr="00E00A66" w:rsidRDefault="00FB0218" w:rsidP="00FB0218">
      <w:pPr>
        <w:pStyle w:val="VCAAbullet"/>
      </w:pPr>
      <w:r w:rsidRPr="00E00A66">
        <w:t xml:space="preserve">system performance variations </w:t>
      </w:r>
      <w:proofErr w:type="gramStart"/>
      <w:r w:rsidRPr="00E00A66">
        <w:t>as a result of</w:t>
      </w:r>
      <w:proofErr w:type="gramEnd"/>
      <w:r w:rsidRPr="00E00A66">
        <w:t xml:space="preserve"> using different subsystems or components</w:t>
      </w:r>
    </w:p>
    <w:p w14:paraId="63C4AD42" w14:textId="77777777" w:rsidR="00FB0218" w:rsidRPr="00F71440" w:rsidRDefault="00FB0218" w:rsidP="00FB0218">
      <w:pPr>
        <w:pStyle w:val="VCAAbullet"/>
      </w:pPr>
      <w:r w:rsidRPr="00F71440">
        <w:t>methods and tools to test, measure performance</w:t>
      </w:r>
      <w:r>
        <w:t>,</w:t>
      </w:r>
      <w:r w:rsidRPr="00F71440">
        <w:t xml:space="preserve"> and monitor quality and find faults in systems, subsystems and components related to mechanical engineering design</w:t>
      </w:r>
    </w:p>
    <w:p w14:paraId="0B37A86D" w14:textId="77777777" w:rsidR="00FB0218" w:rsidRPr="00EB0A8F" w:rsidRDefault="00FB0218" w:rsidP="00FB0218">
      <w:pPr>
        <w:pStyle w:val="VCAAbullet"/>
      </w:pPr>
      <w:r w:rsidRPr="00EB0A8F">
        <w:t>procedures to undertake repair and maintenance of systems</w:t>
      </w:r>
    </w:p>
    <w:p w14:paraId="71452334" w14:textId="77777777" w:rsidR="00FB0218" w:rsidRPr="00EB0A8F" w:rsidRDefault="00FB0218" w:rsidP="00FB0218">
      <w:pPr>
        <w:pStyle w:val="VCAAbullet"/>
      </w:pPr>
      <w:r w:rsidRPr="00EB0A8F">
        <w:t>hierarchy of control structure for managing risk assessment and management related to mechanical systems design</w:t>
      </w:r>
    </w:p>
    <w:p w14:paraId="04647848" w14:textId="77777777" w:rsidR="00FB0218" w:rsidRPr="00087134" w:rsidRDefault="00FB0218" w:rsidP="00FB0218">
      <w:pPr>
        <w:pStyle w:val="VCAAbullet"/>
      </w:pPr>
      <w:r w:rsidRPr="00087134">
        <w:t xml:space="preserve">tools, </w:t>
      </w:r>
      <w:proofErr w:type="gramStart"/>
      <w:r w:rsidRPr="00087134">
        <w:t>materials</w:t>
      </w:r>
      <w:proofErr w:type="gramEnd"/>
      <w:r w:rsidRPr="00087134">
        <w:t xml:space="preserve"> and components to undertake production processes to produce a system compliant with </w:t>
      </w:r>
      <w:r>
        <w:t>Occupational Health and Safety (</w:t>
      </w:r>
      <w:r w:rsidRPr="00087134">
        <w:t>OHS</w:t>
      </w:r>
      <w:r>
        <w:t>)</w:t>
      </w:r>
      <w:r w:rsidRPr="00087134">
        <w:t xml:space="preserve"> requirements</w:t>
      </w:r>
    </w:p>
    <w:p w14:paraId="1D671556" w14:textId="77777777" w:rsidR="00FB0218" w:rsidRPr="00EA250B" w:rsidRDefault="00FB0218" w:rsidP="00FB0218">
      <w:pPr>
        <w:pStyle w:val="VCAAHeading5"/>
      </w:pPr>
      <w:r w:rsidRPr="00EA250B">
        <w:t>Key skills</w:t>
      </w:r>
    </w:p>
    <w:p w14:paraId="16AA3A0B" w14:textId="77777777" w:rsidR="00FB0218" w:rsidRPr="00224241" w:rsidRDefault="00FB0218" w:rsidP="00FB0218">
      <w:pPr>
        <w:pStyle w:val="VCAAbullet"/>
      </w:pPr>
      <w:r w:rsidRPr="00E5413C">
        <w:t>explain activities within the systems engineering process and their purposes related to</w:t>
      </w:r>
      <w:r>
        <w:rPr>
          <w:rStyle w:val="cf01"/>
        </w:rPr>
        <w:t>:</w:t>
      </w:r>
      <w:r>
        <w:t xml:space="preserve"> </w:t>
      </w:r>
    </w:p>
    <w:p w14:paraId="1B817B82" w14:textId="77777777" w:rsidR="00FB0218" w:rsidRPr="00493F74" w:rsidRDefault="00FB0218" w:rsidP="00FB0218">
      <w:pPr>
        <w:pStyle w:val="VCAAbulletlevel2"/>
        <w:numPr>
          <w:ilvl w:val="0"/>
          <w:numId w:val="2"/>
        </w:numPr>
        <w:ind w:left="850" w:hanging="425"/>
      </w:pPr>
      <w:r w:rsidRPr="00493F74">
        <w:t xml:space="preserve">plan and manage the production </w:t>
      </w:r>
      <w:r>
        <w:t>of a mechanical system</w:t>
      </w:r>
      <w:r w:rsidRPr="00D92B93">
        <w:t>, including develop</w:t>
      </w:r>
      <w:r>
        <w:t>ing</w:t>
      </w:r>
      <w:r w:rsidRPr="00D92B93">
        <w:t xml:space="preserve"> work plans and collect</w:t>
      </w:r>
      <w:r>
        <w:t>ing</w:t>
      </w:r>
      <w:r w:rsidRPr="00D92B93">
        <w:t xml:space="preserve"> records of evidence</w:t>
      </w:r>
    </w:p>
    <w:p w14:paraId="516BF6F4" w14:textId="77777777" w:rsidR="00FB0218" w:rsidRDefault="00FB0218" w:rsidP="00FB0218">
      <w:pPr>
        <w:pStyle w:val="VCAAbulletlevel2"/>
        <w:numPr>
          <w:ilvl w:val="0"/>
          <w:numId w:val="2"/>
        </w:numPr>
        <w:ind w:left="850" w:hanging="425"/>
      </w:pPr>
      <w:r>
        <w:t>produce and implement the system</w:t>
      </w:r>
    </w:p>
    <w:p w14:paraId="35EDC87B" w14:textId="77777777" w:rsidR="00FB0218" w:rsidRPr="00BA0A73" w:rsidRDefault="00FB0218" w:rsidP="00FB0218">
      <w:pPr>
        <w:pStyle w:val="VCAAbulletlevel2"/>
        <w:numPr>
          <w:ilvl w:val="0"/>
          <w:numId w:val="2"/>
        </w:numPr>
        <w:ind w:left="850" w:hanging="425"/>
      </w:pPr>
      <w:r>
        <w:t>evaluate the system and use of the systems engineering process</w:t>
      </w:r>
    </w:p>
    <w:p w14:paraId="7E30E85A" w14:textId="77777777" w:rsidR="00FB0218" w:rsidRPr="008D35B5" w:rsidRDefault="00FB0218" w:rsidP="00FB0218">
      <w:pPr>
        <w:pStyle w:val="VCAAbullet"/>
      </w:pPr>
      <w:r>
        <w:t xml:space="preserve">use project management skills to </w:t>
      </w:r>
      <w:r w:rsidRPr="001C0044">
        <w:t xml:space="preserve">apply the systems engineering process to </w:t>
      </w:r>
      <w:r w:rsidRPr="00DA121E">
        <w:t>identify and select appropriate subsystems and components that will form operational systems</w:t>
      </w:r>
      <w:r>
        <w:t xml:space="preserve">, and </w:t>
      </w:r>
      <w:r w:rsidRPr="001C0044">
        <w:t xml:space="preserve">produce </w:t>
      </w:r>
      <w:r>
        <w:t>and implement a mechanical system that responds to an inclusive design opportunity</w:t>
      </w:r>
      <w:r w:rsidRPr="008D35B5">
        <w:t xml:space="preserve"> </w:t>
      </w:r>
    </w:p>
    <w:p w14:paraId="354EC473" w14:textId="77777777" w:rsidR="00FB0218" w:rsidRPr="00DA121E" w:rsidRDefault="00FB0218" w:rsidP="00FB0218">
      <w:pPr>
        <w:pStyle w:val="VCAAbullet"/>
      </w:pPr>
      <w:r w:rsidRPr="00DA121E">
        <w:t xml:space="preserve">use appropriate engineering terms to </w:t>
      </w:r>
      <w:r w:rsidRPr="00C451EA">
        <w:t>explain</w:t>
      </w:r>
      <w:r w:rsidRPr="00DA121E">
        <w:t xml:space="preserve"> </w:t>
      </w:r>
      <w:r>
        <w:t xml:space="preserve">the function of </w:t>
      </w:r>
      <w:r w:rsidRPr="00DA121E">
        <w:t xml:space="preserve">mechanical systems </w:t>
      </w:r>
    </w:p>
    <w:p w14:paraId="29D33E14" w14:textId="77777777" w:rsidR="00FB0218" w:rsidRPr="00A36AFB" w:rsidRDefault="00FB0218" w:rsidP="00FB0218">
      <w:pPr>
        <w:pStyle w:val="VCAAbullet"/>
      </w:pPr>
      <w:r w:rsidRPr="0014202A">
        <w:t>describe and apply Australian standards for engineering drawings</w:t>
      </w:r>
      <w:r>
        <w:t xml:space="preserve">, using </w:t>
      </w:r>
      <w:r w:rsidRPr="00A36AFB">
        <w:t>basic drawing standards</w:t>
      </w:r>
    </w:p>
    <w:p w14:paraId="280157FD" w14:textId="77777777" w:rsidR="00FB0218" w:rsidRPr="00DA121E" w:rsidRDefault="00FB0218" w:rsidP="00FB0218">
      <w:pPr>
        <w:pStyle w:val="VCAAbullet"/>
      </w:pPr>
      <w:r w:rsidRPr="00E27844">
        <w:t xml:space="preserve">identify and represent components and mechanical systems in symbolic form using input-process-output (IPO) diagrams and </w:t>
      </w:r>
      <w:r w:rsidRPr="00BD02D3">
        <w:t xml:space="preserve">digital tools for </w:t>
      </w:r>
      <w:r w:rsidRPr="00A77E01">
        <w:t>simulation</w:t>
      </w:r>
      <w:r>
        <w:t xml:space="preserve"> </w:t>
      </w:r>
    </w:p>
    <w:p w14:paraId="56994CC4" w14:textId="77777777" w:rsidR="00FB0218" w:rsidRDefault="00FB0218" w:rsidP="00FB0218">
      <w:pPr>
        <w:pStyle w:val="VCAAbullet"/>
      </w:pPr>
      <w:r w:rsidRPr="00A07659">
        <w:t>test, measure, record and diagrammatically represent appropriate system principles and identify system parameters to evaluate</w:t>
      </w:r>
      <w:r w:rsidRPr="00DA121E">
        <w:t xml:space="preserve"> system performance</w:t>
      </w:r>
    </w:p>
    <w:p w14:paraId="5222DC76" w14:textId="77777777" w:rsidR="00FB0218" w:rsidRPr="008D35B5" w:rsidRDefault="00FB0218" w:rsidP="00FB0218">
      <w:pPr>
        <w:pStyle w:val="VCAAbullet"/>
      </w:pPr>
      <w:r>
        <w:t xml:space="preserve">design, </w:t>
      </w:r>
      <w:proofErr w:type="gramStart"/>
      <w:r>
        <w:t>test</w:t>
      </w:r>
      <w:proofErr w:type="gramEnd"/>
      <w:r>
        <w:t xml:space="preserve"> and implement feedback and control systems suitable in a mechanical system</w:t>
      </w:r>
    </w:p>
    <w:p w14:paraId="1E706BDE" w14:textId="77777777" w:rsidR="00FB0218" w:rsidRDefault="00FB0218" w:rsidP="00FB0218">
      <w:pPr>
        <w:pStyle w:val="VCAAbullet"/>
      </w:pPr>
      <w:r w:rsidRPr="00DA121E">
        <w:t xml:space="preserve">perform calculations on linkages, </w:t>
      </w:r>
      <w:proofErr w:type="gramStart"/>
      <w:r w:rsidRPr="00DA121E">
        <w:t>gears</w:t>
      </w:r>
      <w:proofErr w:type="gramEnd"/>
      <w:r w:rsidRPr="00DA121E">
        <w:t xml:space="preserve"> and pulleys</w:t>
      </w:r>
    </w:p>
    <w:p w14:paraId="59E6E4AF" w14:textId="77777777" w:rsidR="00FB0218" w:rsidRPr="001C0044" w:rsidRDefault="00FB0218" w:rsidP="00FB0218">
      <w:pPr>
        <w:pStyle w:val="VCAAbullet"/>
      </w:pPr>
      <w:r w:rsidRPr="001C0044">
        <w:t>interpret measurements and us</w:t>
      </w:r>
      <w:r>
        <w:t>e</w:t>
      </w:r>
      <w:r w:rsidRPr="001C0044">
        <w:t xml:space="preserve"> criteria</w:t>
      </w:r>
      <w:r>
        <w:t xml:space="preserve"> to evaluate the system</w:t>
      </w:r>
    </w:p>
    <w:p w14:paraId="09E000E4" w14:textId="77777777" w:rsidR="00FB0218" w:rsidRPr="001C0044" w:rsidRDefault="00FB0218" w:rsidP="00FB0218">
      <w:pPr>
        <w:pStyle w:val="VCAAbullet"/>
      </w:pPr>
      <w:r>
        <w:t xml:space="preserve">discuss </w:t>
      </w:r>
      <w:r w:rsidRPr="001C0044">
        <w:t xml:space="preserve">how the factors that influenced the creation and use of the system have been </w:t>
      </w:r>
      <w:proofErr w:type="gramStart"/>
      <w:r w:rsidRPr="001C0044">
        <w:t>taken into account</w:t>
      </w:r>
      <w:proofErr w:type="gramEnd"/>
    </w:p>
    <w:p w14:paraId="718EF335" w14:textId="77777777" w:rsidR="00FB0218" w:rsidRPr="00AE1A09" w:rsidRDefault="00FB0218" w:rsidP="00FB0218">
      <w:pPr>
        <w:pStyle w:val="VCAAbullet"/>
      </w:pPr>
      <w:r w:rsidRPr="001C0044">
        <w:t>suggest modifications and improvements</w:t>
      </w:r>
      <w:r>
        <w:t xml:space="preserve"> to </w:t>
      </w:r>
      <w:r w:rsidRPr="00AE1A09">
        <w:t>monitor quality</w:t>
      </w:r>
      <w:r>
        <w:t>,</w:t>
      </w:r>
      <w:r w:rsidRPr="00AE1A09">
        <w:t xml:space="preserve"> and justify and undertake appropriate repair and maintenance procedures</w:t>
      </w:r>
    </w:p>
    <w:p w14:paraId="141523EE" w14:textId="77777777" w:rsidR="00FB0218" w:rsidRPr="0014202A" w:rsidRDefault="00FB0218" w:rsidP="00FB0218">
      <w:pPr>
        <w:pStyle w:val="VCAAbullet"/>
      </w:pPr>
      <w:r w:rsidRPr="0014202A">
        <w:t xml:space="preserve">evaluate the use of the systems engineering process </w:t>
      </w:r>
      <w:proofErr w:type="gramStart"/>
      <w:r w:rsidRPr="0014202A">
        <w:t>in regard to</w:t>
      </w:r>
      <w:proofErr w:type="gramEnd"/>
      <w:r w:rsidRPr="0014202A">
        <w:t xml:space="preserve"> the inclusive design</w:t>
      </w:r>
    </w:p>
    <w:p w14:paraId="0A1015B1" w14:textId="77777777" w:rsidR="00FB0218" w:rsidRPr="00EB0A8F" w:rsidRDefault="00FB0218" w:rsidP="00FB0218">
      <w:pPr>
        <w:pStyle w:val="VCAAbullet"/>
      </w:pPr>
      <w:r w:rsidRPr="00EB0A8F">
        <w:t>justify the use of the hierarchy of control in the safe creation and operation of an engineered system</w:t>
      </w:r>
    </w:p>
    <w:p w14:paraId="261CCB91" w14:textId="77777777" w:rsidR="00FB0218" w:rsidRPr="00F52715" w:rsidRDefault="00FB0218" w:rsidP="00FB0218">
      <w:pPr>
        <w:pStyle w:val="VCAAbullet"/>
      </w:pPr>
      <w:r w:rsidRPr="008D35B5">
        <w:lastRenderedPageBreak/>
        <w:t xml:space="preserve">work safely with use of tools, </w:t>
      </w:r>
      <w:proofErr w:type="gramStart"/>
      <w:r w:rsidRPr="008D35B5">
        <w:t>materials</w:t>
      </w:r>
      <w:proofErr w:type="gramEnd"/>
      <w:r w:rsidRPr="008D35B5">
        <w:t xml:space="preserve"> and components to produce a</w:t>
      </w:r>
      <w:r>
        <w:t>nd implement a</w:t>
      </w:r>
      <w:r w:rsidRPr="008D35B5">
        <w:t xml:space="preserve"> system compliant with OHS requirements</w:t>
      </w:r>
    </w:p>
    <w:p w14:paraId="39BA5038" w14:textId="77777777" w:rsidR="00FB0218" w:rsidRPr="00EA250B" w:rsidRDefault="00FB0218" w:rsidP="00FB0218">
      <w:pPr>
        <w:pStyle w:val="VCAAHeading2"/>
      </w:pPr>
      <w:bookmarkStart w:id="66" w:name="_Toc173396108"/>
      <w:r w:rsidRPr="00EA250B">
        <w:t>Assessment</w:t>
      </w:r>
      <w:bookmarkEnd w:id="66"/>
    </w:p>
    <w:p w14:paraId="3BA44651" w14:textId="77777777" w:rsidR="00FB0218" w:rsidRPr="00EA250B" w:rsidRDefault="00FB0218" w:rsidP="00FB021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282A6054" w14:textId="77777777" w:rsidR="00FB0218" w:rsidRPr="00EA250B" w:rsidRDefault="00FB0218" w:rsidP="00FB021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CBE3441" w14:textId="77777777" w:rsidR="00FB0218" w:rsidRPr="00EA250B" w:rsidRDefault="00FB0218" w:rsidP="00FB021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27E7953B" w14:textId="77777777" w:rsidR="00FB0218" w:rsidRPr="00EA250B" w:rsidRDefault="00FB0218" w:rsidP="00FB0218">
      <w:pPr>
        <w:pStyle w:val="VCAAbody"/>
      </w:pPr>
      <w:r w:rsidRPr="00EA250B">
        <w:t xml:space="preserve">For this unit students are required </w:t>
      </w:r>
      <w:r w:rsidRPr="009C2F11">
        <w:rPr>
          <w:color w:val="auto"/>
        </w:rPr>
        <w:t>to demonstrate 2 outcomes</w:t>
      </w:r>
      <w:r w:rsidRPr="00EA250B">
        <w:t>. As a set these outcomes encompass the areas of study in the unit.</w:t>
      </w:r>
    </w:p>
    <w:p w14:paraId="7A54B665" w14:textId="77777777" w:rsidR="00FB0218" w:rsidRPr="00665FAF" w:rsidRDefault="00FB0218" w:rsidP="00FB0218">
      <w:pPr>
        <w:pStyle w:val="VCAAbody"/>
        <w:rPr>
          <w:rFonts w:asciiTheme="minorHAnsi" w:hAnsiTheme="minorHAnsi" w:cstheme="minorHAnsi"/>
        </w:rPr>
      </w:pPr>
      <w:r w:rsidRPr="00665FAF">
        <w:rPr>
          <w:rFonts w:asciiTheme="minorHAnsi" w:hAnsiTheme="minorHAnsi" w:cstheme="minorHAnsi"/>
        </w:rPr>
        <w:t xml:space="preserve">Suitable tasks for assessment in this unit may be selected from the following: </w:t>
      </w:r>
    </w:p>
    <w:p w14:paraId="1EE64937" w14:textId="77777777" w:rsidR="00FB0218" w:rsidRPr="00665FAF" w:rsidRDefault="00FB0218" w:rsidP="00FB0218">
      <w:pPr>
        <w:pStyle w:val="VCAAbullet"/>
      </w:pPr>
      <w:r w:rsidRPr="00665FAF">
        <w:t xml:space="preserve">a </w:t>
      </w:r>
      <w:proofErr w:type="gramStart"/>
      <w:r w:rsidRPr="00665FAF">
        <w:t>short written</w:t>
      </w:r>
      <w:proofErr w:type="gramEnd"/>
      <w:r w:rsidRPr="00665FAF">
        <w:t xml:space="preserve"> report</w:t>
      </w:r>
      <w:r>
        <w:t>:</w:t>
      </w:r>
      <w:r w:rsidRPr="00665FAF">
        <w:t xml:space="preserve"> case study analysis, data analysis, media analysis or research inquiry</w:t>
      </w:r>
    </w:p>
    <w:p w14:paraId="039374A9" w14:textId="77777777" w:rsidR="00FB0218" w:rsidRPr="00665FAF" w:rsidRDefault="00FB0218" w:rsidP="00FB0218">
      <w:pPr>
        <w:pStyle w:val="VCAAbullet"/>
      </w:pPr>
      <w:r>
        <w:t xml:space="preserve">an </w:t>
      </w:r>
      <w:r w:rsidRPr="00665FAF">
        <w:t>oral presentation</w:t>
      </w:r>
      <w:r>
        <w:t xml:space="preserve">: </w:t>
      </w:r>
      <w:r w:rsidRPr="00665FAF">
        <w:t xml:space="preserve">video or podcast </w:t>
      </w:r>
    </w:p>
    <w:p w14:paraId="4AEF3B47" w14:textId="77777777" w:rsidR="00FB0218" w:rsidRPr="00665FAF" w:rsidRDefault="00FB0218" w:rsidP="00FB0218">
      <w:pPr>
        <w:pStyle w:val="VCAAbullet"/>
      </w:pPr>
      <w:r w:rsidRPr="00665FAF">
        <w:t>a visual presentation</w:t>
      </w:r>
      <w:r>
        <w:t>:</w:t>
      </w:r>
      <w:r w:rsidRPr="00665FAF">
        <w:t xml:space="preserve"> graphic organiser, concept/mind map, annotated poster, or multimedia presentation </w:t>
      </w:r>
    </w:p>
    <w:p w14:paraId="56C2025C" w14:textId="77777777" w:rsidR="00FB0218" w:rsidRPr="00C71A99" w:rsidRDefault="00FB0218" w:rsidP="00FB0218">
      <w:pPr>
        <w:pStyle w:val="VCAAbody"/>
        <w:rPr>
          <w:rFonts w:asciiTheme="minorHAnsi" w:hAnsiTheme="minorHAnsi" w:cstheme="minorHAnsi"/>
        </w:rPr>
      </w:pPr>
      <w:r w:rsidRPr="00C71A99">
        <w:rPr>
          <w:rFonts w:asciiTheme="minorHAnsi" w:hAnsiTheme="minorHAnsi" w:cstheme="minorHAnsi"/>
        </w:rPr>
        <w:t>AND</w:t>
      </w:r>
    </w:p>
    <w:p w14:paraId="6BE16F04" w14:textId="77777777" w:rsidR="00FB0218" w:rsidRPr="00AE1A09" w:rsidRDefault="00FB0218" w:rsidP="00FB0218">
      <w:pPr>
        <w:pStyle w:val="VCAAbullet"/>
      </w:pPr>
      <w:r>
        <w:t xml:space="preserve">a </w:t>
      </w:r>
      <w:r w:rsidRPr="00AE1A09">
        <w:t>multimodal record of evidence that documents activities within the systems engineering process using one or more of the following:</w:t>
      </w:r>
    </w:p>
    <w:p w14:paraId="426CE65D" w14:textId="77777777" w:rsidR="00FB0218" w:rsidRPr="00AE1A09" w:rsidRDefault="00FB0218" w:rsidP="00FB0218">
      <w:pPr>
        <w:pStyle w:val="VCAAbulletlevel2"/>
        <w:numPr>
          <w:ilvl w:val="0"/>
          <w:numId w:val="2"/>
        </w:numPr>
        <w:ind w:left="850" w:hanging="425"/>
        <w:rPr>
          <w:lang w:val="en-US"/>
        </w:rPr>
      </w:pPr>
      <w:r w:rsidRPr="00AE1A09">
        <w:rPr>
          <w:lang w:val="en-US"/>
        </w:rPr>
        <w:t>text</w:t>
      </w:r>
    </w:p>
    <w:p w14:paraId="66CE45A4" w14:textId="77777777" w:rsidR="00FB0218" w:rsidRDefault="00FB0218" w:rsidP="00FB0218">
      <w:pPr>
        <w:pStyle w:val="VCAAbulletlevel2"/>
        <w:numPr>
          <w:ilvl w:val="0"/>
          <w:numId w:val="2"/>
        </w:numPr>
        <w:ind w:left="850" w:hanging="425"/>
        <w:rPr>
          <w:lang w:val="en-US"/>
        </w:rPr>
      </w:pPr>
      <w:r w:rsidRPr="00AE1A09">
        <w:rPr>
          <w:lang w:val="en-US"/>
        </w:rPr>
        <w:t>images</w:t>
      </w:r>
    </w:p>
    <w:p w14:paraId="125285D7" w14:textId="77777777" w:rsidR="00FB0218" w:rsidRPr="00AE1A09" w:rsidRDefault="00FB0218" w:rsidP="00FB0218">
      <w:pPr>
        <w:pStyle w:val="VCAAbulletlevel2"/>
        <w:numPr>
          <w:ilvl w:val="0"/>
          <w:numId w:val="2"/>
        </w:numPr>
        <w:ind w:left="850" w:hanging="425"/>
        <w:rPr>
          <w:lang w:val="en-US"/>
        </w:rPr>
      </w:pPr>
      <w:r>
        <w:rPr>
          <w:lang w:val="en-US"/>
        </w:rPr>
        <w:t>simulations</w:t>
      </w:r>
    </w:p>
    <w:p w14:paraId="02E533BE" w14:textId="77777777" w:rsidR="00FB0218" w:rsidRPr="00AE1A09" w:rsidRDefault="00FB0218" w:rsidP="00FB0218">
      <w:pPr>
        <w:pStyle w:val="VCAAbulletlevel2"/>
        <w:numPr>
          <w:ilvl w:val="0"/>
          <w:numId w:val="2"/>
        </w:numPr>
        <w:ind w:left="850" w:hanging="425"/>
        <w:rPr>
          <w:lang w:val="en-US"/>
        </w:rPr>
      </w:pPr>
      <w:r w:rsidRPr="00AE1A09">
        <w:rPr>
          <w:lang w:val="en-US"/>
        </w:rPr>
        <w:t>video</w:t>
      </w:r>
    </w:p>
    <w:p w14:paraId="2DFEC110" w14:textId="77777777" w:rsidR="00FB0218" w:rsidRPr="00AE1A09" w:rsidRDefault="00FB0218" w:rsidP="00FB0218">
      <w:pPr>
        <w:pStyle w:val="VCAAbulletlevel2"/>
        <w:numPr>
          <w:ilvl w:val="0"/>
          <w:numId w:val="2"/>
        </w:numPr>
        <w:ind w:left="850" w:hanging="425"/>
        <w:rPr>
          <w:lang w:val="en-US"/>
        </w:rPr>
      </w:pPr>
      <w:r w:rsidRPr="00AE1A09">
        <w:rPr>
          <w:lang w:val="en-US"/>
        </w:rPr>
        <w:t>audio</w:t>
      </w:r>
    </w:p>
    <w:p w14:paraId="21414FC5" w14:textId="77777777" w:rsidR="00FB0218" w:rsidRPr="00D12DE3" w:rsidRDefault="00FB0218" w:rsidP="00FB0218">
      <w:pPr>
        <w:pStyle w:val="VCAAbulletlevel2"/>
        <w:numPr>
          <w:ilvl w:val="0"/>
          <w:numId w:val="2"/>
        </w:numPr>
        <w:ind w:left="850" w:hanging="425"/>
        <w:rPr>
          <w:lang w:val="en-US"/>
        </w:rPr>
      </w:pPr>
      <w:r w:rsidRPr="00AE1A09">
        <w:rPr>
          <w:lang w:val="en-US"/>
        </w:rPr>
        <w:t>teacher observation checklist</w:t>
      </w:r>
      <w:r>
        <w:rPr>
          <w:lang w:val="en-US"/>
        </w:rPr>
        <w:t>.</w:t>
      </w:r>
    </w:p>
    <w:p w14:paraId="619DF196" w14:textId="77777777" w:rsidR="00FB0218" w:rsidRPr="00AE1A09" w:rsidRDefault="00FB0218" w:rsidP="00FB0218">
      <w:pPr>
        <w:pStyle w:val="VCAAbody"/>
      </w:pPr>
      <w:r w:rsidRPr="00AE1A09">
        <w:t>Where teachers allow students to choose between tasks, they must ensure that the tasks they set are of comparable scope and demand.</w:t>
      </w:r>
    </w:p>
    <w:p w14:paraId="0349EA1A" w14:textId="77777777" w:rsidR="00FB0218" w:rsidRDefault="00FB0218" w:rsidP="00FB0218">
      <w:r>
        <w:br w:type="page"/>
      </w:r>
    </w:p>
    <w:p w14:paraId="45A69C6B" w14:textId="77777777" w:rsidR="00FB0218" w:rsidRPr="00873B88" w:rsidRDefault="00FB0218" w:rsidP="00FB0218">
      <w:pPr>
        <w:pStyle w:val="VCAAHeading1"/>
      </w:pPr>
      <w:bookmarkStart w:id="67" w:name="_Toc173396109"/>
      <w:r w:rsidRPr="00873B88">
        <w:lastRenderedPageBreak/>
        <w:t xml:space="preserve">Unit 3: </w:t>
      </w:r>
      <w:r>
        <w:t>Ethical systems design</w:t>
      </w:r>
      <w:bookmarkEnd w:id="67"/>
    </w:p>
    <w:p w14:paraId="23CB9ED3" w14:textId="77777777" w:rsidR="00FB0218" w:rsidRPr="003B73A3" w:rsidRDefault="00FB0218" w:rsidP="00FB0218">
      <w:pPr>
        <w:pStyle w:val="VCAAbody"/>
      </w:pPr>
      <w:r w:rsidRPr="003B73A3">
        <w:t xml:space="preserve">In this unit students study engineering principles to explain physical properties </w:t>
      </w:r>
      <w:r>
        <w:t>and functionality of</w:t>
      </w:r>
      <w:r w:rsidRPr="003B73A3">
        <w:t xml:space="preserve"> integrated </w:t>
      </w:r>
      <w:r w:rsidRPr="0083681F">
        <w:t>and controlled systems</w:t>
      </w:r>
      <w:r w:rsidRPr="003B73A3">
        <w:t xml:space="preserve">. </w:t>
      </w:r>
      <w:r>
        <w:t>They</w:t>
      </w:r>
      <w:r w:rsidRPr="003B73A3">
        <w:t xml:space="preserve"> design and plan an operational, mechanical and </w:t>
      </w:r>
      <w:proofErr w:type="spellStart"/>
      <w:r w:rsidRPr="003B73A3">
        <w:t>electrotechnological</w:t>
      </w:r>
      <w:proofErr w:type="spellEnd"/>
      <w:r w:rsidRPr="003B73A3">
        <w:t xml:space="preserve"> integrated and controlle</w:t>
      </w:r>
      <w:r w:rsidRPr="00822A93">
        <w:t xml:space="preserve">d </w:t>
      </w:r>
      <w:bookmarkStart w:id="68" w:name="_Hlk177565599"/>
      <w:r w:rsidRPr="00822A93">
        <w:t>system</w:t>
      </w:r>
      <w:r>
        <w:t xml:space="preserve"> </w:t>
      </w:r>
      <w:r w:rsidRPr="00536427">
        <w:t>that</w:t>
      </w:r>
      <w:r>
        <w:t xml:space="preserve"> considers ethical design</w:t>
      </w:r>
      <w:bookmarkEnd w:id="68"/>
      <w:r>
        <w:t>. Students</w:t>
      </w:r>
      <w:r w:rsidRPr="003B73A3">
        <w:t xml:space="preserve"> </w:t>
      </w:r>
      <w:r>
        <w:t xml:space="preserve">also </w:t>
      </w:r>
      <w:r w:rsidRPr="003B73A3">
        <w:t>learn about the technologies used to harness energy sources to power engineered systems.</w:t>
      </w:r>
    </w:p>
    <w:p w14:paraId="5598C8FC" w14:textId="77777777" w:rsidR="00FB0218" w:rsidRPr="003B73A3" w:rsidRDefault="00FB0218" w:rsidP="00FB0218">
      <w:pPr>
        <w:pStyle w:val="VCAAbody"/>
      </w:pPr>
      <w:r w:rsidRPr="003B73A3">
        <w:t xml:space="preserve">Students commence work on </w:t>
      </w:r>
      <w:r>
        <w:t>a project to create an</w:t>
      </w:r>
      <w:r w:rsidRPr="003B73A3">
        <w:t xml:space="preserve"> integrated and controlled system </w:t>
      </w:r>
      <w:r>
        <w:t xml:space="preserve">that considers ethical design, </w:t>
      </w:r>
      <w:r w:rsidRPr="003B73A3">
        <w:t xml:space="preserve">using the systems engineering process. This </w:t>
      </w:r>
      <w:r>
        <w:t xml:space="preserve">project </w:t>
      </w:r>
      <w:proofErr w:type="spellStart"/>
      <w:r>
        <w:t>emphasises</w:t>
      </w:r>
      <w:proofErr w:type="spellEnd"/>
      <w:r>
        <w:t xml:space="preserve"> </w:t>
      </w:r>
      <w:r w:rsidRPr="003B73A3">
        <w:t>innovation, design, produc</w:t>
      </w:r>
      <w:r>
        <w:t>tion</w:t>
      </w:r>
      <w:r w:rsidRPr="003B73A3">
        <w:t>, testing and evaluati</w:t>
      </w:r>
      <w:r>
        <w:t>on</w:t>
      </w:r>
      <w:r w:rsidRPr="003B73A3">
        <w:t xml:space="preserve">. Students manage the project, </w:t>
      </w:r>
      <w:r>
        <w:t>considering</w:t>
      </w:r>
      <w:r w:rsidRPr="003B73A3">
        <w:t xml:space="preserve"> factors that will influence the creation and use of their system. </w:t>
      </w:r>
      <w:r>
        <w:t>Their understanding of</w:t>
      </w:r>
      <w:r w:rsidRPr="003B73A3">
        <w:t xml:space="preserve"> fundamental physics and applied mathematics underpins the systems engineering process, providing a comprehensive understanding of mechanical and </w:t>
      </w:r>
      <w:proofErr w:type="spellStart"/>
      <w:r w:rsidRPr="003B73A3">
        <w:t>electrotechnological</w:t>
      </w:r>
      <w:proofErr w:type="spellEnd"/>
      <w:r w:rsidRPr="003B73A3">
        <w:t xml:space="preserve"> systems and </w:t>
      </w:r>
      <w:r>
        <w:t>their</w:t>
      </w:r>
      <w:r w:rsidRPr="003B73A3">
        <w:t xml:space="preserve"> function</w:t>
      </w:r>
      <w:r>
        <w:t>s</w:t>
      </w:r>
      <w:r w:rsidRPr="003B73A3">
        <w:t>.</w:t>
      </w:r>
    </w:p>
    <w:p w14:paraId="61635E8F" w14:textId="77777777" w:rsidR="00FB0218" w:rsidRPr="003B73A3" w:rsidRDefault="00FB0218" w:rsidP="00FB0218">
      <w:pPr>
        <w:pStyle w:val="VCAAbody"/>
      </w:pPr>
      <w:r w:rsidRPr="003B73A3">
        <w:t xml:space="preserve">Students learn about </w:t>
      </w:r>
      <w:r>
        <w:t xml:space="preserve">energy </w:t>
      </w:r>
      <w:r w:rsidRPr="003B73A3">
        <w:t xml:space="preserve">sources and types that enable engineered technological systems to function. </w:t>
      </w:r>
      <w:r>
        <w:t xml:space="preserve">They compare the use and impacts of </w:t>
      </w:r>
      <w:r w:rsidRPr="003B73A3">
        <w:t>renewable and non-renewable energy sources</w:t>
      </w:r>
      <w:r>
        <w:t>.</w:t>
      </w:r>
      <w:r w:rsidRPr="003B73A3">
        <w:t xml:space="preserve"> Students develop </w:t>
      </w:r>
      <w:r>
        <w:t xml:space="preserve">an </w:t>
      </w:r>
      <w:r w:rsidRPr="003B73A3">
        <w:t>understanding of systems d</w:t>
      </w:r>
      <w:r>
        <w:t xml:space="preserve">esigned </w:t>
      </w:r>
      <w:r w:rsidRPr="003B73A3">
        <w:t>to capture and store renewable energy</w:t>
      </w:r>
      <w:r>
        <w:t>,</w:t>
      </w:r>
      <w:r w:rsidRPr="003B73A3">
        <w:t xml:space="preserve"> and </w:t>
      </w:r>
      <w:r>
        <w:t xml:space="preserve">explore </w:t>
      </w:r>
      <w:r w:rsidRPr="003B73A3">
        <w:t xml:space="preserve">technological </w:t>
      </w:r>
      <w:r>
        <w:t>developments</w:t>
      </w:r>
      <w:r w:rsidRPr="003B73A3">
        <w:t xml:space="preserve"> </w:t>
      </w:r>
      <w:r>
        <w:t>aimed at improving the sustainability of</w:t>
      </w:r>
      <w:r w:rsidRPr="003B73A3">
        <w:t xml:space="preserve"> non-renewable</w:t>
      </w:r>
      <w:r>
        <w:t xml:space="preserve"> energy sources</w:t>
      </w:r>
      <w:r w:rsidRPr="003B73A3">
        <w:t>.</w:t>
      </w:r>
    </w:p>
    <w:p w14:paraId="3C2F8D2F" w14:textId="77777777" w:rsidR="00FB0218" w:rsidRPr="00873B88" w:rsidRDefault="00FB0218" w:rsidP="00FB0218">
      <w:pPr>
        <w:pStyle w:val="VCAAHeading2"/>
      </w:pPr>
      <w:bookmarkStart w:id="69" w:name="_Toc173396110"/>
      <w:r w:rsidRPr="00873B88">
        <w:t>Area of Study 1</w:t>
      </w:r>
      <w:bookmarkEnd w:id="69"/>
    </w:p>
    <w:p w14:paraId="074819DF" w14:textId="77777777" w:rsidR="00FB0218" w:rsidRDefault="00FB0218" w:rsidP="00FB0218">
      <w:pPr>
        <w:pStyle w:val="VCAAHeading3"/>
      </w:pPr>
      <w:r w:rsidRPr="003B73A3">
        <w:t>Integrated and controlled system principles and design</w:t>
      </w:r>
    </w:p>
    <w:p w14:paraId="741532A9" w14:textId="77777777" w:rsidR="00FB0218" w:rsidRDefault="00FB0218" w:rsidP="00FB0218">
      <w:pPr>
        <w:pStyle w:val="VCAAbody"/>
      </w:pPr>
      <w:r w:rsidRPr="003B73A3">
        <w:t xml:space="preserve">This area of study focuses on engineering knowledge associated with the </w:t>
      </w:r>
      <w:r w:rsidRPr="0083681F">
        <w:t xml:space="preserve">integration, </w:t>
      </w:r>
      <w:proofErr w:type="gramStart"/>
      <w:r w:rsidRPr="0083681F">
        <w:t>calibration</w:t>
      </w:r>
      <w:proofErr w:type="gramEnd"/>
      <w:r w:rsidRPr="0083681F">
        <w:t xml:space="preserve"> and</w:t>
      </w:r>
      <w:r w:rsidRPr="003B73A3">
        <w:t xml:space="preserve"> control of mechanical and </w:t>
      </w:r>
      <w:proofErr w:type="spellStart"/>
      <w:r w:rsidRPr="003B73A3">
        <w:t>electrotechnological</w:t>
      </w:r>
      <w:proofErr w:type="spellEnd"/>
      <w:r w:rsidRPr="003B73A3">
        <w:t xml:space="preserve"> systems,</w:t>
      </w:r>
      <w:r w:rsidRPr="003A2FAF">
        <w:t xml:space="preserve"> </w:t>
      </w:r>
      <w:r>
        <w:t>including their operation and adjustment</w:t>
      </w:r>
      <w:r w:rsidRPr="003B73A3">
        <w:t xml:space="preserve">, as well as how their performance can be calculated and represented diagrammatically in a range of forms. Students use fundamental physics and applied mathematics to </w:t>
      </w:r>
      <w:r>
        <w:t>respond to</w:t>
      </w:r>
      <w:r w:rsidRPr="003B73A3">
        <w:t xml:space="preserve"> systems engineering problems</w:t>
      </w:r>
      <w:r>
        <w:t xml:space="preserve"> while considering ethical design</w:t>
      </w:r>
      <w:r w:rsidRPr="003B73A3">
        <w:t xml:space="preserve">. </w:t>
      </w:r>
      <w:r>
        <w:t xml:space="preserve">They apply theoretical concepts and principles of mechanics and electrotechnology, using the systems engineering process to design, plan and commence production of an integrated and controlled system that considers ethical design. </w:t>
      </w:r>
    </w:p>
    <w:p w14:paraId="6C457581" w14:textId="77777777" w:rsidR="00FB0218" w:rsidRPr="00873B88" w:rsidRDefault="00FB0218" w:rsidP="00FB0218">
      <w:pPr>
        <w:pStyle w:val="VCAAbody"/>
      </w:pPr>
      <w:r>
        <w:t>Students</w:t>
      </w:r>
      <w:r w:rsidRPr="003B73A3">
        <w:t xml:space="preserve"> investigate the factors that influence the creation and use of their integrated and controlled </w:t>
      </w:r>
      <w:r w:rsidRPr="0083681F">
        <w:t>system</w:t>
      </w:r>
      <w:r w:rsidRPr="00A55B18">
        <w:t>.</w:t>
      </w:r>
      <w:r w:rsidRPr="0083681F">
        <w:rPr>
          <w:strike/>
        </w:rPr>
        <w:t xml:space="preserve"> </w:t>
      </w:r>
      <w:r w:rsidRPr="003B73A3">
        <w:t xml:space="preserve">Students </w:t>
      </w:r>
      <w:r>
        <w:t>use design thinking to consider ethical design</w:t>
      </w:r>
      <w:r w:rsidRPr="00D64B05">
        <w:t xml:space="preserve"> and</w:t>
      </w:r>
      <w:r>
        <w:t xml:space="preserve"> use</w:t>
      </w:r>
      <w:r w:rsidRPr="003B73A3">
        <w:t xml:space="preserve"> project management skills</w:t>
      </w:r>
      <w:r w:rsidRPr="00D64B05">
        <w:t xml:space="preserve"> </w:t>
      </w:r>
      <w:r>
        <w:t>including</w:t>
      </w:r>
      <w:r w:rsidRPr="00D64B05">
        <w:t xml:space="preserve"> </w:t>
      </w:r>
      <w:r>
        <w:t xml:space="preserve">agile design principles as well as </w:t>
      </w:r>
      <w:r w:rsidRPr="00D64B05">
        <w:t xml:space="preserve">collaboration and </w:t>
      </w:r>
      <w:r>
        <w:t>teamwork.</w:t>
      </w:r>
      <w:r w:rsidRPr="003B73A3">
        <w:t xml:space="preserve"> The system commenced in Unit 3 is completed and evaluated in Unit 4 Area of Study </w:t>
      </w:r>
      <w:r>
        <w:t>1.</w:t>
      </w:r>
    </w:p>
    <w:p w14:paraId="3FB9B64C" w14:textId="77777777" w:rsidR="00FB0218" w:rsidRPr="00873B88" w:rsidRDefault="00FB0218" w:rsidP="00FB0218">
      <w:pPr>
        <w:pStyle w:val="VCAAHeading4"/>
      </w:pPr>
      <w:r w:rsidRPr="00873B88">
        <w:t>Outcome 1</w:t>
      </w:r>
    </w:p>
    <w:p w14:paraId="529352C2" w14:textId="77777777" w:rsidR="00FB0218" w:rsidRDefault="00FB0218" w:rsidP="00FB0218">
      <w:pPr>
        <w:pStyle w:val="VCAAbody"/>
      </w:pPr>
      <w:r w:rsidRPr="003B73A3">
        <w:t xml:space="preserve">On completion of this unit the student should be able to investigate, </w:t>
      </w:r>
      <w:proofErr w:type="spellStart"/>
      <w:r w:rsidRPr="003B73A3">
        <w:t>analyse</w:t>
      </w:r>
      <w:proofErr w:type="spellEnd"/>
      <w:r w:rsidRPr="003B73A3">
        <w:t xml:space="preserve"> and apply concepts and principles, and use components to design, plan and commence production of an integrated and controlled mechanical and </w:t>
      </w:r>
      <w:proofErr w:type="spellStart"/>
      <w:r w:rsidRPr="003B73A3">
        <w:t>electrotechnological</w:t>
      </w:r>
      <w:proofErr w:type="spellEnd"/>
      <w:r w:rsidRPr="003B73A3">
        <w:t xml:space="preserve"> system </w:t>
      </w:r>
      <w:r>
        <w:t xml:space="preserve">that considers ethical design </w:t>
      </w:r>
      <w:r w:rsidRPr="003B73A3">
        <w:t>using the systems engineering process</w:t>
      </w:r>
      <w:r>
        <w:t>.</w:t>
      </w:r>
    </w:p>
    <w:p w14:paraId="78DAAB73" w14:textId="77777777" w:rsidR="00FB0218" w:rsidRPr="00873B88" w:rsidRDefault="00FB0218" w:rsidP="00FB0218">
      <w:pPr>
        <w:pStyle w:val="VCAAbody"/>
      </w:pPr>
      <w:r w:rsidRPr="00873B88">
        <w:t>To achieve this outcome the student will draw on key knowledge and key skills outlined in Area of Study 1.</w:t>
      </w:r>
    </w:p>
    <w:p w14:paraId="77F045D9" w14:textId="77777777" w:rsidR="00FB0218" w:rsidRPr="00873B88" w:rsidRDefault="00FB0218" w:rsidP="00FB0218">
      <w:pPr>
        <w:pStyle w:val="VCAAHeading5"/>
      </w:pPr>
      <w:r w:rsidRPr="00873B88">
        <w:t>Key knowledge</w:t>
      </w:r>
    </w:p>
    <w:p w14:paraId="57B48566" w14:textId="77777777" w:rsidR="00FB0218" w:rsidRDefault="00FB0218" w:rsidP="00FB0218">
      <w:pPr>
        <w:pStyle w:val="VCAAbullet"/>
      </w:pPr>
      <w:r w:rsidRPr="002C3244">
        <w:t xml:space="preserve">activities and their purposes within the systems engineering process </w:t>
      </w:r>
      <w:r>
        <w:t xml:space="preserve">related </w:t>
      </w:r>
      <w:r w:rsidRPr="002C3244">
        <w:t>to</w:t>
      </w:r>
      <w:r>
        <w:t xml:space="preserve"> investigating,</w:t>
      </w:r>
      <w:r w:rsidRPr="002C3244">
        <w:t xml:space="preserve"> </w:t>
      </w:r>
      <w:proofErr w:type="gramStart"/>
      <w:r>
        <w:t>designing</w:t>
      </w:r>
      <w:proofErr w:type="gramEnd"/>
      <w:r>
        <w:t xml:space="preserve"> and planning </w:t>
      </w:r>
      <w:r w:rsidRPr="0090459A">
        <w:t xml:space="preserve">an integrated, controlled </w:t>
      </w:r>
      <w:proofErr w:type="spellStart"/>
      <w:r>
        <w:t>electrotechnological</w:t>
      </w:r>
      <w:proofErr w:type="spellEnd"/>
      <w:r>
        <w:t xml:space="preserve">, mechanical </w:t>
      </w:r>
      <w:r w:rsidRPr="0090459A">
        <w:t>system</w:t>
      </w:r>
      <w:r>
        <w:t xml:space="preserve"> that considers ethical design</w:t>
      </w:r>
      <w:r w:rsidDel="003E1B23">
        <w:t xml:space="preserve"> </w:t>
      </w:r>
    </w:p>
    <w:p w14:paraId="436E85BA" w14:textId="77777777" w:rsidR="00FB0218" w:rsidRPr="0090459A" w:rsidRDefault="00FB0218" w:rsidP="00FB0218">
      <w:pPr>
        <w:pStyle w:val="VCAAbullet"/>
      </w:pPr>
      <w:r w:rsidRPr="003C0B99">
        <w:t xml:space="preserve">design thinking strategies: critical, </w:t>
      </w:r>
      <w:proofErr w:type="gramStart"/>
      <w:r w:rsidRPr="003C0B99">
        <w:t>creative</w:t>
      </w:r>
      <w:proofErr w:type="gramEnd"/>
      <w:r w:rsidRPr="003C0B99">
        <w:t xml:space="preserve"> and speculative</w:t>
      </w:r>
    </w:p>
    <w:p w14:paraId="020D0B16" w14:textId="77777777" w:rsidR="00FB0218" w:rsidRPr="0083681F" w:rsidRDefault="00FB0218" w:rsidP="00FB0218">
      <w:pPr>
        <w:pStyle w:val="VCAAbullet"/>
      </w:pPr>
      <w:r w:rsidRPr="0083681F">
        <w:lastRenderedPageBreak/>
        <w:t xml:space="preserve">ethical </w:t>
      </w:r>
      <w:r>
        <w:t>design</w:t>
      </w:r>
      <w:r w:rsidRPr="0083681F">
        <w:t xml:space="preserve"> related to systems engineering</w:t>
      </w:r>
      <w:r>
        <w:t xml:space="preserve"> </w:t>
      </w:r>
    </w:p>
    <w:p w14:paraId="496F0EA7" w14:textId="77777777" w:rsidR="00FB0218" w:rsidRPr="00AF0791" w:rsidRDefault="00FB0218" w:rsidP="00FB0218">
      <w:pPr>
        <w:pStyle w:val="VCAAbullet"/>
      </w:pPr>
      <w:r w:rsidRPr="00AF0791">
        <w:t xml:space="preserve">feedback and control systems and their implementation </w:t>
      </w:r>
    </w:p>
    <w:p w14:paraId="4491F755" w14:textId="77777777" w:rsidR="00FB0218" w:rsidRDefault="00FB0218" w:rsidP="00FB0218">
      <w:pPr>
        <w:pStyle w:val="VCAAbullet"/>
      </w:pPr>
      <w:r w:rsidRPr="003C0B99">
        <w:t>diagrammatic and symbolic representation</w:t>
      </w:r>
      <w:r>
        <w:t>s,</w:t>
      </w:r>
      <w:r w:rsidRPr="003C0B99">
        <w:t xml:space="preserve"> a</w:t>
      </w:r>
      <w:r>
        <w:t>s well as</w:t>
      </w:r>
      <w:r w:rsidRPr="003C0B99">
        <w:t xml:space="preserve"> </w:t>
      </w:r>
      <w:r>
        <w:t xml:space="preserve">digital </w:t>
      </w:r>
      <w:r w:rsidRPr="003C0B99">
        <w:t>simulation</w:t>
      </w:r>
      <w:r>
        <w:t>s,</w:t>
      </w:r>
      <w:r w:rsidRPr="003C0B99">
        <w:t xml:space="preserve"> of both integrated and controlled systems</w:t>
      </w:r>
      <w:r>
        <w:t>,</w:t>
      </w:r>
      <w:r w:rsidRPr="003C0B99">
        <w:t xml:space="preserve"> including mechanical and </w:t>
      </w:r>
      <w:proofErr w:type="spellStart"/>
      <w:r w:rsidRPr="003C0B99">
        <w:t>electrotechnological</w:t>
      </w:r>
      <w:proofErr w:type="spellEnd"/>
      <w:r w:rsidRPr="003C0B99">
        <w:t xml:space="preserve"> systems and subsystems (both open</w:t>
      </w:r>
      <w:r>
        <w:t>-</w:t>
      </w:r>
      <w:r w:rsidRPr="003C0B99">
        <w:t xml:space="preserve"> and closed</w:t>
      </w:r>
      <w:r>
        <w:t>-</w:t>
      </w:r>
      <w:r w:rsidRPr="003C0B99">
        <w:t>loop) and their components</w:t>
      </w:r>
    </w:p>
    <w:p w14:paraId="2ECA607B" w14:textId="77777777" w:rsidR="00FB0218" w:rsidRPr="009C2F11" w:rsidRDefault="00FB0218" w:rsidP="00FB0218">
      <w:pPr>
        <w:pStyle w:val="VCAAbullet"/>
      </w:pPr>
      <w:r w:rsidRPr="0083681F">
        <w:t>hierarchy of control structure</w:t>
      </w:r>
      <w:r>
        <w:t xml:space="preserve"> to </w:t>
      </w:r>
      <w:r w:rsidRPr="00EF2429">
        <w:t>m</w:t>
      </w:r>
      <w:r>
        <w:t>anage</w:t>
      </w:r>
      <w:r w:rsidRPr="00EF2429">
        <w:t xml:space="preserve"> hazards in production and operation of the system</w:t>
      </w:r>
    </w:p>
    <w:p w14:paraId="24E4180A" w14:textId="77777777" w:rsidR="00FB0218" w:rsidRPr="0083681F" w:rsidRDefault="00FB0218" w:rsidP="00FB0218">
      <w:pPr>
        <w:pStyle w:val="VCAAbullet"/>
      </w:pPr>
      <w:bookmarkStart w:id="70" w:name="_Hlk169014477"/>
      <w:r w:rsidRPr="0083681F">
        <w:t>engineering principles, formula</w:t>
      </w:r>
      <w:r>
        <w:t xml:space="preserve"> and </w:t>
      </w:r>
      <w:r w:rsidRPr="0083681F">
        <w:t>calculations</w:t>
      </w:r>
      <w:r>
        <w:t xml:space="preserve"> related to mechanical and </w:t>
      </w:r>
      <w:proofErr w:type="spellStart"/>
      <w:r>
        <w:t>electrotechnological</w:t>
      </w:r>
      <w:proofErr w:type="spellEnd"/>
      <w:r>
        <w:t xml:space="preserve"> engineering</w:t>
      </w:r>
      <w:r w:rsidRPr="0083681F">
        <w:t xml:space="preserve"> </w:t>
      </w:r>
    </w:p>
    <w:bookmarkEnd w:id="70"/>
    <w:p w14:paraId="5D7B0ACD" w14:textId="77777777" w:rsidR="00FB0218" w:rsidRPr="00873B88" w:rsidRDefault="00FB0218" w:rsidP="00FB0218">
      <w:pPr>
        <w:pStyle w:val="VCAAHeading5"/>
      </w:pPr>
      <w:r w:rsidRPr="00873B88">
        <w:t>Key skills</w:t>
      </w:r>
    </w:p>
    <w:p w14:paraId="545A4C23" w14:textId="77777777" w:rsidR="00FB0218" w:rsidRDefault="00FB0218" w:rsidP="00FB0218">
      <w:pPr>
        <w:pStyle w:val="VCAAbullet"/>
      </w:pPr>
      <w:r w:rsidRPr="0019728B">
        <w:t>explain activities and their purposes within the systems engineering process</w:t>
      </w:r>
      <w:r>
        <w:t xml:space="preserve"> related to:</w:t>
      </w:r>
    </w:p>
    <w:p w14:paraId="2727C99C" w14:textId="77777777" w:rsidR="00FB0218" w:rsidRPr="00493F74" w:rsidRDefault="00FB0218" w:rsidP="00FB0218">
      <w:pPr>
        <w:pStyle w:val="VCAAbulletlevel2"/>
        <w:numPr>
          <w:ilvl w:val="0"/>
          <w:numId w:val="2"/>
        </w:numPr>
        <w:ind w:left="850" w:hanging="425"/>
        <w:rPr>
          <w:szCs w:val="20"/>
        </w:rPr>
      </w:pPr>
      <w:r w:rsidRPr="00493F74">
        <w:rPr>
          <w:szCs w:val="20"/>
        </w:rPr>
        <w:t>investigat</w:t>
      </w:r>
      <w:r>
        <w:rPr>
          <w:szCs w:val="20"/>
        </w:rPr>
        <w:t>ing</w:t>
      </w:r>
      <w:r w:rsidRPr="00493F74">
        <w:rPr>
          <w:szCs w:val="20"/>
        </w:rPr>
        <w:t xml:space="preserve"> and </w:t>
      </w:r>
      <w:r w:rsidRPr="0090459A">
        <w:t>defin</w:t>
      </w:r>
      <w:r>
        <w:t>ing</w:t>
      </w:r>
      <w:r w:rsidRPr="0090459A">
        <w:t xml:space="preserve"> </w:t>
      </w:r>
      <w:r>
        <w:t>a</w:t>
      </w:r>
      <w:r w:rsidRPr="0090459A">
        <w:t xml:space="preserve"> problem</w:t>
      </w:r>
      <w:r w:rsidRPr="00C90CDF">
        <w:t xml:space="preserve"> that considers ethical design</w:t>
      </w:r>
      <w:r>
        <w:t xml:space="preserve">, </w:t>
      </w:r>
      <w:r w:rsidRPr="0090459A">
        <w:t>including develop</w:t>
      </w:r>
      <w:r>
        <w:t>ing a</w:t>
      </w:r>
      <w:r w:rsidRPr="0090459A">
        <w:t xml:space="preserve"> design brief and identify</w:t>
      </w:r>
      <w:r>
        <w:t>ing</w:t>
      </w:r>
      <w:r w:rsidRPr="0090459A">
        <w:t xml:space="preserve"> factors that influence the creation and use of an integrated, controlled system</w:t>
      </w:r>
    </w:p>
    <w:p w14:paraId="3C6E38EB" w14:textId="77777777" w:rsidR="00FB0218" w:rsidRDefault="00FB0218" w:rsidP="00FB0218">
      <w:pPr>
        <w:pStyle w:val="VCAAbulletlevel2"/>
        <w:numPr>
          <w:ilvl w:val="0"/>
          <w:numId w:val="2"/>
        </w:numPr>
        <w:ind w:left="850" w:hanging="425"/>
        <w:rPr>
          <w:lang w:val="en-US" w:eastAsia="en-US"/>
        </w:rPr>
      </w:pPr>
      <w:r w:rsidRPr="00493F74">
        <w:rPr>
          <w:szCs w:val="20"/>
        </w:rPr>
        <w:t>generat</w:t>
      </w:r>
      <w:r>
        <w:rPr>
          <w:szCs w:val="20"/>
        </w:rPr>
        <w:t>ing</w:t>
      </w:r>
      <w:r w:rsidRPr="00493F74">
        <w:rPr>
          <w:szCs w:val="20"/>
        </w:rPr>
        <w:t xml:space="preserve"> and design</w:t>
      </w:r>
      <w:r>
        <w:rPr>
          <w:szCs w:val="20"/>
        </w:rPr>
        <w:t>ing</w:t>
      </w:r>
      <w:r w:rsidRPr="00493F74">
        <w:rPr>
          <w:szCs w:val="20"/>
        </w:rPr>
        <w:t xml:space="preserve"> </w:t>
      </w:r>
      <w:r>
        <w:rPr>
          <w:szCs w:val="20"/>
        </w:rPr>
        <w:t xml:space="preserve">an </w:t>
      </w:r>
      <w:proofErr w:type="spellStart"/>
      <w:r>
        <w:rPr>
          <w:szCs w:val="20"/>
        </w:rPr>
        <w:t>electrotechnological</w:t>
      </w:r>
      <w:proofErr w:type="spellEnd"/>
      <w:r>
        <w:rPr>
          <w:szCs w:val="20"/>
        </w:rPr>
        <w:t>, mechanical</w:t>
      </w:r>
      <w:r w:rsidRPr="00493F74">
        <w:rPr>
          <w:szCs w:val="20"/>
        </w:rPr>
        <w:t xml:space="preserve"> system</w:t>
      </w:r>
      <w:r>
        <w:rPr>
          <w:szCs w:val="20"/>
        </w:rPr>
        <w:t>,</w:t>
      </w:r>
      <w:r w:rsidRPr="004B1F2F">
        <w:rPr>
          <w:lang w:val="en-US" w:eastAsia="en-US"/>
        </w:rPr>
        <w:t xml:space="preserve"> </w:t>
      </w:r>
      <w:r>
        <w:rPr>
          <w:lang w:val="en-US" w:eastAsia="en-US"/>
        </w:rPr>
        <w:t xml:space="preserve">including use of </w:t>
      </w:r>
      <w:r w:rsidRPr="003C0B99">
        <w:rPr>
          <w:lang w:val="en-US" w:eastAsia="en-US"/>
        </w:rPr>
        <w:t>drawings</w:t>
      </w:r>
      <w:r>
        <w:rPr>
          <w:lang w:val="en-US" w:eastAsia="en-US"/>
        </w:rPr>
        <w:t xml:space="preserve"> for design ideas, design options </w:t>
      </w:r>
      <w:r w:rsidRPr="00244A39">
        <w:rPr>
          <w:lang w:val="en-US" w:eastAsia="en-US"/>
        </w:rPr>
        <w:t xml:space="preserve">and a design </w:t>
      </w:r>
      <w:r>
        <w:rPr>
          <w:lang w:val="en-US" w:eastAsia="en-US"/>
        </w:rPr>
        <w:t>proposal</w:t>
      </w:r>
    </w:p>
    <w:p w14:paraId="6B8A61A4" w14:textId="77777777" w:rsidR="00FB0218" w:rsidRPr="00BF56A7" w:rsidRDefault="00FB0218" w:rsidP="00FB0218">
      <w:pPr>
        <w:pStyle w:val="VCAAbulletlevel2"/>
        <w:numPr>
          <w:ilvl w:val="0"/>
          <w:numId w:val="2"/>
        </w:numPr>
        <w:ind w:left="850" w:hanging="425"/>
        <w:rPr>
          <w:lang w:val="en-US" w:eastAsia="en-US"/>
        </w:rPr>
      </w:pPr>
      <w:r w:rsidRPr="0083681F">
        <w:rPr>
          <w:lang w:val="en-US" w:eastAsia="en-US"/>
        </w:rPr>
        <w:t>plan</w:t>
      </w:r>
      <w:r>
        <w:rPr>
          <w:lang w:val="en-US" w:eastAsia="en-US"/>
        </w:rPr>
        <w:t>ning</w:t>
      </w:r>
      <w:r w:rsidRPr="0083681F">
        <w:rPr>
          <w:lang w:val="en-US" w:eastAsia="en-US"/>
        </w:rPr>
        <w:t xml:space="preserve"> the production of </w:t>
      </w:r>
      <w:proofErr w:type="spellStart"/>
      <w:r w:rsidRPr="0083681F">
        <w:rPr>
          <w:lang w:val="en-US" w:eastAsia="en-US"/>
        </w:rPr>
        <w:t>electrotechnological</w:t>
      </w:r>
      <w:proofErr w:type="spellEnd"/>
      <w:r w:rsidRPr="0083681F">
        <w:rPr>
          <w:lang w:val="en-US" w:eastAsia="en-US"/>
        </w:rPr>
        <w:t xml:space="preserve"> and mechanical systems using </w:t>
      </w:r>
      <w:r>
        <w:rPr>
          <w:lang w:val="en-US" w:eastAsia="en-US"/>
        </w:rPr>
        <w:t xml:space="preserve">agile </w:t>
      </w:r>
      <w:r w:rsidRPr="0083681F">
        <w:rPr>
          <w:lang w:val="en-US" w:eastAsia="en-US"/>
        </w:rPr>
        <w:t xml:space="preserve">processes </w:t>
      </w:r>
      <w:r>
        <w:rPr>
          <w:lang w:val="en-US" w:eastAsia="en-US"/>
        </w:rPr>
        <w:t>of</w:t>
      </w:r>
      <w:r w:rsidRPr="0083681F">
        <w:rPr>
          <w:lang w:val="en-US" w:eastAsia="en-US"/>
        </w:rPr>
        <w:t xml:space="preserve"> iteration, adaptability, flexibility and continuous refinement</w:t>
      </w:r>
      <w:r>
        <w:rPr>
          <w:lang w:val="en-US" w:eastAsia="en-US"/>
        </w:rPr>
        <w:t>,</w:t>
      </w:r>
      <w:r w:rsidRPr="0083681F">
        <w:rPr>
          <w:lang w:val="en-US" w:eastAsia="en-US"/>
        </w:rPr>
        <w:t xml:space="preserve"> </w:t>
      </w:r>
      <w:r w:rsidRPr="0083681F">
        <w:rPr>
          <w:szCs w:val="20"/>
        </w:rPr>
        <w:t>and includ</w:t>
      </w:r>
      <w:r>
        <w:rPr>
          <w:szCs w:val="20"/>
        </w:rPr>
        <w:t>ing</w:t>
      </w:r>
      <w:r w:rsidRPr="0083681F">
        <w:rPr>
          <w:szCs w:val="20"/>
        </w:rPr>
        <w:t xml:space="preserve"> methods to develop work plans and collect records of </w:t>
      </w:r>
      <w:proofErr w:type="gramStart"/>
      <w:r w:rsidRPr="0083681F">
        <w:rPr>
          <w:szCs w:val="20"/>
        </w:rPr>
        <w:t>evidence</w:t>
      </w:r>
      <w:proofErr w:type="gramEnd"/>
    </w:p>
    <w:p w14:paraId="36D0BB5A" w14:textId="77777777" w:rsidR="00FB0218" w:rsidRPr="0019728B" w:rsidRDefault="00FB0218" w:rsidP="00FB0218">
      <w:pPr>
        <w:pStyle w:val="VCAAbullet"/>
      </w:pPr>
      <w:r w:rsidRPr="0019728B">
        <w:t xml:space="preserve">use project management skills to apply the systems engineering process to design and produce controlled and integrated engineering systems </w:t>
      </w:r>
    </w:p>
    <w:p w14:paraId="00B03F65" w14:textId="77777777" w:rsidR="00FB0218" w:rsidRPr="0019728B" w:rsidRDefault="00FB0218" w:rsidP="00FB0218">
      <w:pPr>
        <w:pStyle w:val="VCAAbullet"/>
      </w:pPr>
      <w:r w:rsidRPr="00822A93">
        <w:t>explain factors</w:t>
      </w:r>
      <w:r w:rsidRPr="0019728B">
        <w:t xml:space="preserve"> that influence the creation and use of an integrated, controlled system</w:t>
      </w:r>
    </w:p>
    <w:p w14:paraId="047CB50D" w14:textId="77777777" w:rsidR="00FB0218" w:rsidRPr="0019728B" w:rsidRDefault="00FB0218" w:rsidP="00FB0218">
      <w:pPr>
        <w:pStyle w:val="VCAAbullet"/>
      </w:pPr>
      <w:r w:rsidRPr="0019728B">
        <w:t xml:space="preserve">perform calculations for mechanical and </w:t>
      </w:r>
      <w:proofErr w:type="spellStart"/>
      <w:r w:rsidRPr="0019728B">
        <w:t>electrotechnological</w:t>
      </w:r>
      <w:proofErr w:type="spellEnd"/>
      <w:r w:rsidRPr="0019728B">
        <w:t xml:space="preserve"> systems</w:t>
      </w:r>
    </w:p>
    <w:p w14:paraId="3F3A5F68" w14:textId="77777777" w:rsidR="00FB0218" w:rsidRPr="0019728B" w:rsidRDefault="00FB0218" w:rsidP="00FB0218">
      <w:pPr>
        <w:pStyle w:val="VCAAbullet"/>
      </w:pPr>
      <w:r w:rsidRPr="0019728B">
        <w:t xml:space="preserve">explain the operation of mechanical and </w:t>
      </w:r>
      <w:proofErr w:type="spellStart"/>
      <w:r w:rsidRPr="0019728B">
        <w:t>electrotechnological</w:t>
      </w:r>
      <w:proofErr w:type="spellEnd"/>
      <w:r w:rsidRPr="0019728B">
        <w:t xml:space="preserve"> systems using appropriate engineering principles and terminology</w:t>
      </w:r>
    </w:p>
    <w:p w14:paraId="3D6AFA25" w14:textId="77777777" w:rsidR="00FB0218" w:rsidRPr="0019728B" w:rsidRDefault="00FB0218" w:rsidP="00FB0218">
      <w:pPr>
        <w:pStyle w:val="VCAAbullet"/>
      </w:pPr>
      <w:r w:rsidRPr="0019728B">
        <w:t xml:space="preserve">identify and represent mechanical and </w:t>
      </w:r>
      <w:proofErr w:type="spellStart"/>
      <w:r w:rsidRPr="0019728B">
        <w:t>electrotechnological</w:t>
      </w:r>
      <w:proofErr w:type="spellEnd"/>
      <w:r w:rsidRPr="0019728B">
        <w:t xml:space="preserve"> systems, including feedback and control systems, in diagrammatic and symbolic forms</w:t>
      </w:r>
    </w:p>
    <w:p w14:paraId="4C0B4478" w14:textId="77777777" w:rsidR="00FB0218" w:rsidRPr="0019728B" w:rsidRDefault="00FB0218" w:rsidP="00FB0218">
      <w:pPr>
        <w:pStyle w:val="VCAAbullet"/>
      </w:pPr>
      <w:r w:rsidRPr="0019728B">
        <w:t xml:space="preserve">select appropriate mechanical and </w:t>
      </w:r>
      <w:proofErr w:type="spellStart"/>
      <w:r w:rsidRPr="0019728B">
        <w:t>electrotechnological</w:t>
      </w:r>
      <w:proofErr w:type="spellEnd"/>
      <w:r w:rsidRPr="0019728B">
        <w:t xml:space="preserve"> subsystems, materials and components and produce </w:t>
      </w:r>
      <w:r>
        <w:t xml:space="preserve">and implement </w:t>
      </w:r>
      <w:r w:rsidRPr="0019728B">
        <w:t>operational systems and subsystems</w:t>
      </w:r>
    </w:p>
    <w:p w14:paraId="674E8011" w14:textId="77777777" w:rsidR="00FB0218" w:rsidRPr="0019728B" w:rsidRDefault="00FB0218" w:rsidP="00FB0218">
      <w:pPr>
        <w:pStyle w:val="VCAAbullet"/>
      </w:pPr>
      <w:r w:rsidRPr="0019728B">
        <w:t xml:space="preserve">measure and diagnose mechanical and </w:t>
      </w:r>
      <w:proofErr w:type="spellStart"/>
      <w:r w:rsidRPr="0019728B">
        <w:t>electrotechnological</w:t>
      </w:r>
      <w:proofErr w:type="spellEnd"/>
      <w:r w:rsidRPr="0019728B">
        <w:t xml:space="preserve"> system parameters using appropriate measuring and testing equipment</w:t>
      </w:r>
    </w:p>
    <w:p w14:paraId="4993E929" w14:textId="77777777" w:rsidR="00FB0218" w:rsidRPr="0019728B" w:rsidRDefault="00FB0218" w:rsidP="00FB0218">
      <w:pPr>
        <w:pStyle w:val="VCAAbullet"/>
      </w:pPr>
      <w:r w:rsidRPr="0019728B">
        <w:t xml:space="preserve">construct and interpret circuit diagrams, schematics, </w:t>
      </w:r>
      <w:r>
        <w:t>printed circuit board (</w:t>
      </w:r>
      <w:r w:rsidRPr="0019728B">
        <w:t>PCB</w:t>
      </w:r>
      <w:r>
        <w:t>)</w:t>
      </w:r>
      <w:r w:rsidRPr="0019728B">
        <w:t xml:space="preserve"> artwork, breadboard and Veroboard representations of electrical circuits, and transform one representation into another</w:t>
      </w:r>
    </w:p>
    <w:p w14:paraId="4A64B3B1" w14:textId="77777777" w:rsidR="00FB0218" w:rsidRPr="0019728B" w:rsidRDefault="00FB0218" w:rsidP="00FB0218">
      <w:pPr>
        <w:pStyle w:val="VCAAbullet"/>
      </w:pPr>
      <w:r w:rsidRPr="0019728B">
        <w:t xml:space="preserve">use digital tools to simulate and demonstrate mechanical and </w:t>
      </w:r>
      <w:proofErr w:type="spellStart"/>
      <w:r w:rsidRPr="0019728B">
        <w:t>electrotechnological</w:t>
      </w:r>
      <w:proofErr w:type="spellEnd"/>
      <w:r w:rsidRPr="0019728B">
        <w:t xml:space="preserve"> principles</w:t>
      </w:r>
    </w:p>
    <w:p w14:paraId="144E796D" w14:textId="77777777" w:rsidR="00FB0218" w:rsidRPr="0019728B" w:rsidRDefault="00FB0218" w:rsidP="00FB0218">
      <w:pPr>
        <w:pStyle w:val="VCAAbullet"/>
      </w:pPr>
      <w:r w:rsidRPr="0019728B">
        <w:t>justify the use of the hierarchy of control in the safe creation and operation of an engineered system</w:t>
      </w:r>
    </w:p>
    <w:p w14:paraId="21950232" w14:textId="77777777" w:rsidR="00FB0218" w:rsidRPr="00873B88" w:rsidRDefault="00FB0218" w:rsidP="00FB0218">
      <w:pPr>
        <w:pStyle w:val="VCAAHeading2"/>
        <w:keepNext/>
      </w:pPr>
      <w:bookmarkStart w:id="71" w:name="_Toc173396111"/>
      <w:r w:rsidRPr="00873B88">
        <w:t>Area of Study 2</w:t>
      </w:r>
      <w:bookmarkEnd w:id="71"/>
    </w:p>
    <w:p w14:paraId="6C820975" w14:textId="77777777" w:rsidR="00FB0218" w:rsidRDefault="00FB0218" w:rsidP="00FB0218">
      <w:pPr>
        <w:pStyle w:val="VCAAHeading3"/>
      </w:pPr>
      <w:r w:rsidRPr="00CC638C">
        <w:t>Clean energy technologies</w:t>
      </w:r>
    </w:p>
    <w:p w14:paraId="53B1D0C7" w14:textId="77777777" w:rsidR="00FB0218" w:rsidRDefault="00FB0218" w:rsidP="00FB0218">
      <w:pPr>
        <w:pStyle w:val="VCAAbody"/>
        <w:keepNext/>
      </w:pPr>
      <w:r w:rsidRPr="00873B88">
        <w:t xml:space="preserve">This area of study </w:t>
      </w:r>
      <w:r>
        <w:t xml:space="preserve">examines various </w:t>
      </w:r>
      <w:r w:rsidRPr="00CC638C">
        <w:t xml:space="preserve">energy sources and the application of technologies to convert </w:t>
      </w:r>
      <w:r>
        <w:t xml:space="preserve">these </w:t>
      </w:r>
      <w:r w:rsidRPr="00CC638C">
        <w:t xml:space="preserve">energy sources into </w:t>
      </w:r>
      <w:r>
        <w:t>work</w:t>
      </w:r>
      <w:r w:rsidRPr="00CC638C">
        <w:t xml:space="preserve"> for engineered systems. </w:t>
      </w:r>
      <w:r>
        <w:t>Students assess the importance of</w:t>
      </w:r>
      <w:r w:rsidRPr="00CC638C">
        <w:t xml:space="preserve"> designing systems that are beneficial to the economy, </w:t>
      </w:r>
      <w:proofErr w:type="gramStart"/>
      <w:r w:rsidRPr="00CC638C">
        <w:t>environment</w:t>
      </w:r>
      <w:proofErr w:type="gramEnd"/>
      <w:r w:rsidRPr="00CC638C">
        <w:t xml:space="preserve"> and society. Demand for energy to produce electricity, heating and propulsion has </w:t>
      </w:r>
      <w:r>
        <w:t>surged</w:t>
      </w:r>
      <w:r w:rsidRPr="00CC638C">
        <w:t xml:space="preserve"> in recent years. However,</w:t>
      </w:r>
      <w:r>
        <w:t xml:space="preserve"> the reliance on the use of </w:t>
      </w:r>
      <w:r w:rsidRPr="00CC638C">
        <w:t xml:space="preserve">non-renewable energy cannot be sustained. </w:t>
      </w:r>
      <w:r>
        <w:t xml:space="preserve">Consequently, there is an increased </w:t>
      </w:r>
      <w:r w:rsidRPr="00CC638C">
        <w:t xml:space="preserve">need for efficient, safe, environmentally </w:t>
      </w:r>
      <w:proofErr w:type="gramStart"/>
      <w:r w:rsidRPr="00CC638C">
        <w:t>friendly</w:t>
      </w:r>
      <w:proofErr w:type="gramEnd"/>
      <w:r w:rsidRPr="00CC638C">
        <w:t xml:space="preserve"> and</w:t>
      </w:r>
      <w:r>
        <w:t xml:space="preserve"> cost-effective methods for extracting, generating, converting, transporting, storing and using power.</w:t>
      </w:r>
      <w:r w:rsidRPr="00CC638C">
        <w:t xml:space="preserve"> </w:t>
      </w:r>
      <w:r>
        <w:t xml:space="preserve">Students use cradle to cradle (C2C) analysis to compare the benefits, limitations and impacts of using different energy sources, including wastes that are </w:t>
      </w:r>
      <w:r w:rsidRPr="00143FBA">
        <w:t xml:space="preserve">produced. They also investigate and evaluate the </w:t>
      </w:r>
      <w:r w:rsidRPr="00143FBA">
        <w:lastRenderedPageBreak/>
        <w:t xml:space="preserve">technologies used to harness, generate and store non-renewable and renewable energy </w:t>
      </w:r>
      <w:r w:rsidRPr="003A4E9B">
        <w:t>sources, including the advancements that improve the sustainability of non-renewables. These developments include improvements in efficiency during the conversion of non-renewable resources to other types of energy, such as electricity, as well as reductions in carbon dioxide emissions through advancements in non-renewable fuel technologies and hybrid technologies. Students discuss examples of improvements in energy systems.</w:t>
      </w:r>
    </w:p>
    <w:p w14:paraId="67A3451F" w14:textId="77777777" w:rsidR="00FB0218" w:rsidRPr="00873B88" w:rsidRDefault="00FB0218" w:rsidP="00FB0218">
      <w:pPr>
        <w:pStyle w:val="VCAAbody"/>
        <w:keepNext/>
      </w:pPr>
    </w:p>
    <w:p w14:paraId="7D9FA680" w14:textId="77777777" w:rsidR="00FB0218" w:rsidRPr="00873B88" w:rsidRDefault="00FB0218" w:rsidP="00FB0218">
      <w:pPr>
        <w:pStyle w:val="VCAAHeading4"/>
      </w:pPr>
      <w:r w:rsidRPr="00873B88">
        <w:t>Outcome 2</w:t>
      </w:r>
    </w:p>
    <w:p w14:paraId="70C38072" w14:textId="77777777" w:rsidR="00FB0218" w:rsidRPr="00873B88" w:rsidRDefault="00FB0218" w:rsidP="00FB0218">
      <w:pPr>
        <w:pStyle w:val="VCAAbody"/>
      </w:pPr>
      <w:r w:rsidRPr="00CC638C">
        <w:t xml:space="preserve">On completion of this unit the student should be able to discuss the advantages and disadvantages of renewable and non-renewable energy sources, and </w:t>
      </w:r>
      <w:proofErr w:type="spellStart"/>
      <w:r w:rsidRPr="00CC638C">
        <w:t>analyse</w:t>
      </w:r>
      <w:proofErr w:type="spellEnd"/>
      <w:r w:rsidRPr="00CC638C">
        <w:t xml:space="preserve"> </w:t>
      </w:r>
      <w:r>
        <w:t xml:space="preserve">and critique </w:t>
      </w:r>
      <w:r w:rsidRPr="00CC638C">
        <w:t>technolog</w:t>
      </w:r>
      <w:r>
        <w:t>ies</w:t>
      </w:r>
      <w:r w:rsidRPr="00CC638C">
        <w:t xml:space="preserve"> used to harness, generate and store non-renewable and renewable energy.</w:t>
      </w:r>
    </w:p>
    <w:p w14:paraId="172390AD" w14:textId="77777777" w:rsidR="00FB0218" w:rsidRPr="00873B88" w:rsidRDefault="00FB0218" w:rsidP="00FB0218">
      <w:pPr>
        <w:pStyle w:val="VCAAbody"/>
      </w:pPr>
      <w:r w:rsidRPr="00873B88">
        <w:t>To achieve this outcome the student will draw on key knowledge and key skills outlined in Area of Study 2.</w:t>
      </w:r>
    </w:p>
    <w:p w14:paraId="4A71E8AE" w14:textId="77777777" w:rsidR="00FB0218" w:rsidRPr="00873B88" w:rsidRDefault="00FB0218" w:rsidP="00FB0218">
      <w:pPr>
        <w:pStyle w:val="VCAAHeading5"/>
      </w:pPr>
      <w:r w:rsidRPr="00873B88">
        <w:t>Key knowledge</w:t>
      </w:r>
    </w:p>
    <w:p w14:paraId="0EF83F05" w14:textId="77777777" w:rsidR="00FB0218" w:rsidRPr="009C12F5" w:rsidRDefault="00FB0218" w:rsidP="00FB0218">
      <w:pPr>
        <w:pStyle w:val="VCAAbullet"/>
        <w:rPr>
          <w:lang w:val="en-US"/>
        </w:rPr>
      </w:pPr>
      <w:r w:rsidRPr="009C12F5">
        <w:rPr>
          <w:lang w:val="en-US"/>
        </w:rPr>
        <w:t>forms of non-renewable energy sources</w:t>
      </w:r>
      <w:r>
        <w:rPr>
          <w:lang w:val="en-US"/>
        </w:rPr>
        <w:t>,</w:t>
      </w:r>
      <w:r w:rsidRPr="009C12F5">
        <w:rPr>
          <w:lang w:val="en-US"/>
        </w:rPr>
        <w:t xml:space="preserve"> including </w:t>
      </w:r>
      <w:r>
        <w:rPr>
          <w:lang w:val="en-US"/>
        </w:rPr>
        <w:t xml:space="preserve">nuclear energy and fossil fuels such as </w:t>
      </w:r>
      <w:r w:rsidRPr="009C12F5">
        <w:rPr>
          <w:lang w:val="en-US"/>
        </w:rPr>
        <w:t>oil,</w:t>
      </w:r>
      <w:r>
        <w:rPr>
          <w:lang w:val="en-US"/>
        </w:rPr>
        <w:t xml:space="preserve"> </w:t>
      </w:r>
      <w:r w:rsidRPr="00067384">
        <w:rPr>
          <w:lang w:val="en-US"/>
        </w:rPr>
        <w:t xml:space="preserve">natural </w:t>
      </w:r>
      <w:proofErr w:type="gramStart"/>
      <w:r w:rsidRPr="00067384">
        <w:rPr>
          <w:lang w:val="en-US"/>
        </w:rPr>
        <w:t>gas</w:t>
      </w:r>
      <w:proofErr w:type="gramEnd"/>
      <w:r w:rsidRPr="00067384">
        <w:rPr>
          <w:lang w:val="en-US"/>
        </w:rPr>
        <w:t xml:space="preserve"> and coal</w:t>
      </w:r>
    </w:p>
    <w:p w14:paraId="64965431" w14:textId="77777777" w:rsidR="00FB0218" w:rsidRPr="009C12F5" w:rsidRDefault="00FB0218" w:rsidP="00FB0218">
      <w:pPr>
        <w:pStyle w:val="VCAAbullet"/>
        <w:rPr>
          <w:lang w:val="en-US"/>
        </w:rPr>
      </w:pPr>
      <w:r w:rsidRPr="009C12F5">
        <w:rPr>
          <w:lang w:val="en-US"/>
        </w:rPr>
        <w:t>non-renewable fossil fuels as the main source of energy supply and electricity production</w:t>
      </w:r>
    </w:p>
    <w:p w14:paraId="7628D089" w14:textId="77777777" w:rsidR="00FB0218" w:rsidRPr="009C12F5" w:rsidRDefault="00FB0218" w:rsidP="00FB0218">
      <w:pPr>
        <w:pStyle w:val="VCAAbullet"/>
        <w:rPr>
          <w:lang w:val="en-US"/>
        </w:rPr>
      </w:pPr>
      <w:r w:rsidRPr="009C12F5">
        <w:rPr>
          <w:lang w:val="en-US"/>
        </w:rPr>
        <w:t>forms of renewable energy sources</w:t>
      </w:r>
      <w:r>
        <w:rPr>
          <w:lang w:val="en-US"/>
        </w:rPr>
        <w:t>,</w:t>
      </w:r>
      <w:r w:rsidRPr="009C12F5">
        <w:rPr>
          <w:lang w:val="en-US"/>
        </w:rPr>
        <w:t xml:space="preserve"> including biomass</w:t>
      </w:r>
      <w:r>
        <w:rPr>
          <w:lang w:val="en-US"/>
        </w:rPr>
        <w:t>,</w:t>
      </w:r>
      <w:r w:rsidRPr="009C12F5">
        <w:rPr>
          <w:lang w:val="en-US"/>
        </w:rPr>
        <w:t xml:space="preserve"> geothermal</w:t>
      </w:r>
      <w:r>
        <w:rPr>
          <w:lang w:val="en-US"/>
        </w:rPr>
        <w:t>,</w:t>
      </w:r>
      <w:r w:rsidRPr="009C12F5">
        <w:rPr>
          <w:lang w:val="en-US"/>
        </w:rPr>
        <w:t xml:space="preserve"> hydro</w:t>
      </w:r>
      <w:r>
        <w:rPr>
          <w:lang w:val="en-US"/>
        </w:rPr>
        <w:t>,</w:t>
      </w:r>
      <w:r w:rsidRPr="009C12F5">
        <w:rPr>
          <w:lang w:val="en-US"/>
        </w:rPr>
        <w:t xml:space="preserve"> solar, tidal, wave</w:t>
      </w:r>
      <w:r w:rsidRPr="00067384">
        <w:rPr>
          <w:lang w:val="en-US"/>
        </w:rPr>
        <w:t xml:space="preserve"> </w:t>
      </w:r>
      <w:r w:rsidRPr="009C12F5">
        <w:rPr>
          <w:lang w:val="en-US"/>
        </w:rPr>
        <w:t>and</w:t>
      </w:r>
      <w:r w:rsidRPr="00067384">
        <w:rPr>
          <w:lang w:val="en-US"/>
        </w:rPr>
        <w:t xml:space="preserve"> </w:t>
      </w:r>
      <w:r w:rsidRPr="009C12F5">
        <w:rPr>
          <w:lang w:val="en-US"/>
        </w:rPr>
        <w:t xml:space="preserve">wind </w:t>
      </w:r>
    </w:p>
    <w:p w14:paraId="16D517D3" w14:textId="77777777" w:rsidR="00FB0218" w:rsidRPr="009C12F5" w:rsidRDefault="00FB0218" w:rsidP="00FB0218">
      <w:pPr>
        <w:pStyle w:val="VCAAbullet"/>
        <w:rPr>
          <w:lang w:val="en-US"/>
        </w:rPr>
      </w:pPr>
      <w:r w:rsidRPr="009C12F5">
        <w:rPr>
          <w:lang w:val="en-US"/>
        </w:rPr>
        <w:t>energy transformations through the life cycle of power supply</w:t>
      </w:r>
      <w:r>
        <w:rPr>
          <w:lang w:val="en-US"/>
        </w:rPr>
        <w:t>,</w:t>
      </w:r>
      <w:r w:rsidRPr="009C12F5">
        <w:rPr>
          <w:lang w:val="en-US"/>
        </w:rPr>
        <w:t xml:space="preserve"> including harnessing or extraction, generation, conversion, transportation, storage and </w:t>
      </w:r>
      <w:proofErr w:type="gramStart"/>
      <w:r w:rsidRPr="009C12F5">
        <w:rPr>
          <w:lang w:val="en-US"/>
        </w:rPr>
        <w:t>use</w:t>
      </w:r>
      <w:proofErr w:type="gramEnd"/>
    </w:p>
    <w:p w14:paraId="07FFBD77" w14:textId="77777777" w:rsidR="00FB0218" w:rsidRPr="00067384" w:rsidRDefault="00FB0218" w:rsidP="00FB0218">
      <w:pPr>
        <w:pStyle w:val="VCAAbullet"/>
        <w:rPr>
          <w:lang w:val="en-US"/>
        </w:rPr>
      </w:pPr>
      <w:r w:rsidRPr="009C12F5">
        <w:rPr>
          <w:lang w:val="en-US"/>
        </w:rPr>
        <w:t xml:space="preserve">technological developments to reduce carbon emissions and improve efficiency of fossil </w:t>
      </w:r>
      <w:proofErr w:type="gramStart"/>
      <w:r w:rsidRPr="009C12F5">
        <w:rPr>
          <w:lang w:val="en-US"/>
        </w:rPr>
        <w:t>fuels</w:t>
      </w:r>
      <w:proofErr w:type="gramEnd"/>
      <w:r w:rsidRPr="009C12F5">
        <w:rPr>
          <w:lang w:val="en-US"/>
        </w:rPr>
        <w:t xml:space="preserve"> </w:t>
      </w:r>
    </w:p>
    <w:p w14:paraId="79144077" w14:textId="77777777" w:rsidR="00FB0218" w:rsidRPr="009C12F5" w:rsidRDefault="00FB0218" w:rsidP="00FB0218">
      <w:pPr>
        <w:pStyle w:val="VCAAbullet"/>
        <w:rPr>
          <w:lang w:val="en-US"/>
        </w:rPr>
      </w:pPr>
      <w:r w:rsidRPr="009C12F5">
        <w:rPr>
          <w:lang w:val="en-US"/>
        </w:rPr>
        <w:t>technologies used to harness, generate, store and transmit renewable energy sources</w:t>
      </w:r>
      <w:r>
        <w:rPr>
          <w:lang w:val="en-US"/>
        </w:rPr>
        <w:t>,</w:t>
      </w:r>
      <w:r w:rsidRPr="009C12F5">
        <w:rPr>
          <w:lang w:val="en-US"/>
        </w:rPr>
        <w:t xml:space="preserve"> including wind turbine systems, solar systems, hybrid fuel cells, and combinations of these </w:t>
      </w:r>
      <w:proofErr w:type="gramStart"/>
      <w:r w:rsidRPr="009C12F5">
        <w:rPr>
          <w:lang w:val="en-US"/>
        </w:rPr>
        <w:t>technologies</w:t>
      </w:r>
      <w:proofErr w:type="gramEnd"/>
    </w:p>
    <w:p w14:paraId="18FA04F4" w14:textId="77777777" w:rsidR="00FB0218" w:rsidRDefault="00FB0218" w:rsidP="00FB0218">
      <w:pPr>
        <w:pStyle w:val="VCAAbullet"/>
        <w:rPr>
          <w:lang w:val="en-US"/>
        </w:rPr>
      </w:pPr>
      <w:r w:rsidRPr="009C12F5">
        <w:rPr>
          <w:lang w:val="en-US"/>
        </w:rPr>
        <w:t>factors that determine the efficiency of energy conversion</w:t>
      </w:r>
    </w:p>
    <w:p w14:paraId="4A9CB186" w14:textId="77777777" w:rsidR="00FB0218" w:rsidRPr="00EB4621" w:rsidRDefault="00FB0218" w:rsidP="00FB0218">
      <w:pPr>
        <w:pStyle w:val="VCAAbullet"/>
        <w:rPr>
          <w:lang w:val="en-US"/>
        </w:rPr>
      </w:pPr>
      <w:r w:rsidRPr="00EB4621">
        <w:rPr>
          <w:lang w:val="en-US"/>
        </w:rPr>
        <w:t xml:space="preserve">factors in </w:t>
      </w:r>
      <w:r>
        <w:rPr>
          <w:lang w:val="en-US"/>
        </w:rPr>
        <w:t xml:space="preserve">C2C </w:t>
      </w:r>
      <w:r w:rsidRPr="009C12F5">
        <w:rPr>
          <w:lang w:val="en-US"/>
        </w:rPr>
        <w:t>analysis</w:t>
      </w:r>
      <w:r w:rsidRPr="00EB4621">
        <w:rPr>
          <w:lang w:val="en-US"/>
        </w:rPr>
        <w:t xml:space="preserve"> to determine </w:t>
      </w:r>
      <w:r w:rsidRPr="00AF17C9">
        <w:rPr>
          <w:lang w:val="en-US"/>
        </w:rPr>
        <w:t xml:space="preserve">sustainability impacts throughout a </w:t>
      </w:r>
      <w:r w:rsidRPr="00087134">
        <w:rPr>
          <w:lang w:val="en-US"/>
        </w:rPr>
        <w:t>system’s</w:t>
      </w:r>
      <w:r w:rsidRPr="00EB4621">
        <w:rPr>
          <w:lang w:val="en-US"/>
        </w:rPr>
        <w:t xml:space="preserve"> life </w:t>
      </w:r>
      <w:proofErr w:type="gramStart"/>
      <w:r w:rsidRPr="00EB4621">
        <w:rPr>
          <w:lang w:val="en-US"/>
        </w:rPr>
        <w:t>cycle</w:t>
      </w:r>
      <w:proofErr w:type="gramEnd"/>
    </w:p>
    <w:p w14:paraId="785333F3" w14:textId="77777777" w:rsidR="00FB0218" w:rsidRPr="00087134" w:rsidRDefault="00FB0218" w:rsidP="00FB0218">
      <w:pPr>
        <w:pStyle w:val="VCAAbullet"/>
        <w:rPr>
          <w:lang w:val="en-US"/>
        </w:rPr>
      </w:pPr>
      <w:r w:rsidRPr="00087134">
        <w:rPr>
          <w:lang w:val="en-US"/>
        </w:rPr>
        <w:t>methods of harnessing energy from renewable and non-renewable sources</w:t>
      </w:r>
    </w:p>
    <w:p w14:paraId="2AFCDC0D" w14:textId="77777777" w:rsidR="00FB0218" w:rsidRPr="009C12F5" w:rsidRDefault="00FB0218" w:rsidP="00FB0218">
      <w:pPr>
        <w:pStyle w:val="VCAAbullet"/>
        <w:rPr>
          <w:lang w:val="en-US"/>
        </w:rPr>
      </w:pPr>
      <w:r w:rsidRPr="009C12F5">
        <w:rPr>
          <w:lang w:val="en-US"/>
        </w:rPr>
        <w:t>advantages and disadvantages</w:t>
      </w:r>
      <w:r>
        <w:rPr>
          <w:lang w:val="en-US"/>
        </w:rPr>
        <w:t xml:space="preserve">, as well as </w:t>
      </w:r>
      <w:proofErr w:type="spellStart"/>
      <w:r w:rsidRPr="009C12F5">
        <w:rPr>
          <w:lang w:val="en-US"/>
        </w:rPr>
        <w:t>optimisation</w:t>
      </w:r>
      <w:proofErr w:type="spellEnd"/>
      <w:r w:rsidRPr="009C12F5">
        <w:rPr>
          <w:lang w:val="en-US"/>
        </w:rPr>
        <w:t xml:space="preserve"> and efficiency</w:t>
      </w:r>
      <w:r>
        <w:rPr>
          <w:lang w:val="en-US"/>
        </w:rPr>
        <w:t>,</w:t>
      </w:r>
      <w:r w:rsidRPr="009C12F5">
        <w:rPr>
          <w:lang w:val="en-US"/>
        </w:rPr>
        <w:t xml:space="preserve"> of solar and wind power technologies</w:t>
      </w:r>
    </w:p>
    <w:p w14:paraId="4192B26B" w14:textId="77777777" w:rsidR="00FB0218" w:rsidRPr="00873B88" w:rsidRDefault="00FB0218" w:rsidP="00FB0218">
      <w:pPr>
        <w:pStyle w:val="VCAAHeading5"/>
      </w:pPr>
      <w:r w:rsidRPr="00873B88">
        <w:t>Key skills</w:t>
      </w:r>
    </w:p>
    <w:p w14:paraId="33D38897" w14:textId="77777777" w:rsidR="00FB0218" w:rsidRPr="009C12F5" w:rsidRDefault="00FB0218" w:rsidP="00FB0218">
      <w:pPr>
        <w:pStyle w:val="VCAAbullet"/>
        <w:rPr>
          <w:lang w:val="en-US"/>
        </w:rPr>
      </w:pPr>
      <w:r w:rsidRPr="009C12F5">
        <w:rPr>
          <w:lang w:val="en-US"/>
        </w:rPr>
        <w:t>describe forms of non-renewable and renewable energy sources</w:t>
      </w:r>
    </w:p>
    <w:p w14:paraId="552BDAE7" w14:textId="77777777" w:rsidR="00FB0218" w:rsidRDefault="00FB0218" w:rsidP="00FB0218">
      <w:pPr>
        <w:pStyle w:val="VCAAbullet"/>
        <w:rPr>
          <w:lang w:val="en-US"/>
        </w:rPr>
      </w:pPr>
      <w:r w:rsidRPr="009C12F5">
        <w:rPr>
          <w:lang w:val="en-US"/>
        </w:rPr>
        <w:t xml:space="preserve">discuss advantages and disadvantages of non-renewable and renewable energy sources, including </w:t>
      </w:r>
      <w:r>
        <w:rPr>
          <w:lang w:val="en-US"/>
        </w:rPr>
        <w:t xml:space="preserve">C2C </w:t>
      </w:r>
      <w:proofErr w:type="gramStart"/>
      <w:r w:rsidRPr="009C12F5">
        <w:rPr>
          <w:lang w:val="en-US"/>
        </w:rPr>
        <w:t>analysis</w:t>
      </w:r>
      <w:proofErr w:type="gramEnd"/>
    </w:p>
    <w:p w14:paraId="0E79A5CA" w14:textId="77777777" w:rsidR="00FB0218" w:rsidRDefault="00FB0218" w:rsidP="00FB0218">
      <w:pPr>
        <w:pStyle w:val="VCAAbullet"/>
        <w:rPr>
          <w:lang w:val="en-US"/>
        </w:rPr>
      </w:pPr>
      <w:r>
        <w:rPr>
          <w:lang w:val="en-US"/>
        </w:rPr>
        <w:t xml:space="preserve">discuss </w:t>
      </w:r>
      <w:r w:rsidRPr="008A0CAA">
        <w:rPr>
          <w:lang w:val="en-US"/>
        </w:rPr>
        <w:t xml:space="preserve">challenges within the renewable energy supply </w:t>
      </w:r>
      <w:proofErr w:type="gramStart"/>
      <w:r w:rsidRPr="008A0CAA">
        <w:rPr>
          <w:lang w:val="en-US"/>
        </w:rPr>
        <w:t>chain</w:t>
      </w:r>
      <w:proofErr w:type="gramEnd"/>
    </w:p>
    <w:p w14:paraId="6BD9F000" w14:textId="77777777" w:rsidR="00FB0218" w:rsidRDefault="00FB0218" w:rsidP="00FB0218">
      <w:pPr>
        <w:pStyle w:val="VCAAbullet"/>
        <w:rPr>
          <w:lang w:val="en-US"/>
        </w:rPr>
      </w:pPr>
      <w:r>
        <w:rPr>
          <w:lang w:val="en-US"/>
        </w:rPr>
        <w:t xml:space="preserve">compare advantages and disadvantages of mechanical and chemical </w:t>
      </w:r>
      <w:proofErr w:type="gramStart"/>
      <w:r>
        <w:rPr>
          <w:lang w:val="en-US"/>
        </w:rPr>
        <w:t>batteries</w:t>
      </w:r>
      <w:proofErr w:type="gramEnd"/>
    </w:p>
    <w:p w14:paraId="22D923FE" w14:textId="77777777" w:rsidR="00FB0218" w:rsidRPr="008C1E6F" w:rsidRDefault="00FB0218" w:rsidP="00FB0218">
      <w:pPr>
        <w:pStyle w:val="VCAAbullet"/>
        <w:rPr>
          <w:lang w:val="en-US"/>
        </w:rPr>
      </w:pPr>
      <w:r>
        <w:rPr>
          <w:lang w:val="en-US"/>
        </w:rPr>
        <w:t xml:space="preserve">discuss </w:t>
      </w:r>
      <w:r w:rsidRPr="00745EAC">
        <w:rPr>
          <w:lang w:val="en-US"/>
        </w:rPr>
        <w:t xml:space="preserve">dependence on non-renewable energy and strategies for transitioning to renewable energy </w:t>
      </w:r>
      <w:proofErr w:type="gramStart"/>
      <w:r w:rsidRPr="00745EAC">
        <w:rPr>
          <w:lang w:val="en-US"/>
        </w:rPr>
        <w:t>sources</w:t>
      </w:r>
      <w:proofErr w:type="gramEnd"/>
    </w:p>
    <w:p w14:paraId="7F4681A4" w14:textId="77777777" w:rsidR="00FB0218" w:rsidRPr="009C12F5" w:rsidRDefault="00FB0218" w:rsidP="00FB0218">
      <w:pPr>
        <w:pStyle w:val="VCAAbullet"/>
        <w:rPr>
          <w:lang w:val="en-US"/>
        </w:rPr>
      </w:pPr>
      <w:r w:rsidRPr="009C12F5">
        <w:rPr>
          <w:lang w:val="en-US"/>
        </w:rPr>
        <w:t xml:space="preserve">explain recent technological developments to improve environmental credentials of non-renewable </w:t>
      </w:r>
      <w:proofErr w:type="gramStart"/>
      <w:r w:rsidRPr="009C12F5">
        <w:rPr>
          <w:lang w:val="en-US"/>
        </w:rPr>
        <w:t>resources</w:t>
      </w:r>
      <w:proofErr w:type="gramEnd"/>
    </w:p>
    <w:p w14:paraId="4EE85D86" w14:textId="77777777" w:rsidR="00FB0218" w:rsidRPr="009C12F5" w:rsidRDefault="00FB0218" w:rsidP="00FB0218">
      <w:pPr>
        <w:pStyle w:val="VCAAbullet"/>
        <w:rPr>
          <w:lang w:val="en-US"/>
        </w:rPr>
      </w:pPr>
      <w:proofErr w:type="spellStart"/>
      <w:r>
        <w:rPr>
          <w:lang w:val="en-US"/>
        </w:rPr>
        <w:t>analyse</w:t>
      </w:r>
      <w:proofErr w:type="spellEnd"/>
      <w:r w:rsidRPr="009C12F5">
        <w:rPr>
          <w:lang w:val="en-US"/>
        </w:rPr>
        <w:t xml:space="preserve"> the technologies and processes used to harness, generate and store renewable energy </w:t>
      </w:r>
      <w:proofErr w:type="gramStart"/>
      <w:r w:rsidRPr="009C12F5">
        <w:rPr>
          <w:lang w:val="en-US"/>
        </w:rPr>
        <w:t>sources</w:t>
      </w:r>
      <w:proofErr w:type="gramEnd"/>
    </w:p>
    <w:p w14:paraId="4358BBB7" w14:textId="77777777" w:rsidR="00FB0218" w:rsidRPr="009C12F5" w:rsidRDefault="00FB0218" w:rsidP="00FB0218">
      <w:pPr>
        <w:pStyle w:val="VCAAbullet"/>
        <w:rPr>
          <w:lang w:val="en-US"/>
        </w:rPr>
      </w:pPr>
      <w:r w:rsidRPr="00F24832">
        <w:rPr>
          <w:lang w:val="en-US"/>
        </w:rPr>
        <w:t>explain factors</w:t>
      </w:r>
      <w:r w:rsidRPr="009C12F5">
        <w:rPr>
          <w:lang w:val="en-US"/>
        </w:rPr>
        <w:t xml:space="preserve"> that determine the efficiency of energy </w:t>
      </w:r>
      <w:proofErr w:type="gramStart"/>
      <w:r w:rsidRPr="009C12F5">
        <w:rPr>
          <w:lang w:val="en-US"/>
        </w:rPr>
        <w:t>conversion</w:t>
      </w:r>
      <w:proofErr w:type="gramEnd"/>
    </w:p>
    <w:p w14:paraId="3E2633BF" w14:textId="77777777" w:rsidR="00FB0218" w:rsidRPr="009C2F11" w:rsidRDefault="00FB0218" w:rsidP="00FB0218">
      <w:pPr>
        <w:pStyle w:val="VCAAbullet"/>
        <w:rPr>
          <w:lang w:val="en-US"/>
        </w:rPr>
      </w:pPr>
      <w:r>
        <w:rPr>
          <w:lang w:val="en-US"/>
        </w:rPr>
        <w:t>critique</w:t>
      </w:r>
      <w:r w:rsidRPr="009C12F5">
        <w:rPr>
          <w:lang w:val="en-US"/>
        </w:rPr>
        <w:t xml:space="preserve"> solar and wind power technologies and compare these methods of harnessing energy with non</w:t>
      </w:r>
      <w:r>
        <w:rPr>
          <w:lang w:val="en-US"/>
        </w:rPr>
        <w:t>-</w:t>
      </w:r>
      <w:r w:rsidRPr="005A17F7">
        <w:rPr>
          <w:lang w:val="en-US"/>
        </w:rPr>
        <w:t>renewable energy methods</w:t>
      </w:r>
      <w:r>
        <w:br w:type="page"/>
      </w:r>
    </w:p>
    <w:p w14:paraId="5A9BFF2D" w14:textId="77777777" w:rsidR="00FB0218" w:rsidRPr="00873B88" w:rsidRDefault="00FB0218" w:rsidP="00FB0218">
      <w:pPr>
        <w:pStyle w:val="VCAAHeading2"/>
      </w:pPr>
      <w:bookmarkStart w:id="72" w:name="_Toc173396112"/>
      <w:r w:rsidRPr="00873B88">
        <w:lastRenderedPageBreak/>
        <w:t>School-based assessment</w:t>
      </w:r>
      <w:bookmarkEnd w:id="72"/>
    </w:p>
    <w:p w14:paraId="2D99448E" w14:textId="77777777" w:rsidR="00FB0218" w:rsidRPr="00873B88" w:rsidRDefault="00FB0218" w:rsidP="00FB0218">
      <w:pPr>
        <w:pStyle w:val="VCAAHeading3"/>
      </w:pPr>
      <w:bookmarkStart w:id="73" w:name="_Toc173396113"/>
      <w:r w:rsidRPr="00873B88">
        <w:t>Satisfactory completion</w:t>
      </w:r>
      <w:bookmarkEnd w:id="73"/>
    </w:p>
    <w:p w14:paraId="6BE7C1F1" w14:textId="77777777" w:rsidR="00FB0218" w:rsidRPr="00873B88" w:rsidRDefault="00FB0218" w:rsidP="00FB0218">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350829E5" w14:textId="77777777" w:rsidR="00FB0218" w:rsidRPr="00873B88" w:rsidRDefault="00FB0218" w:rsidP="00FB0218">
      <w:pPr>
        <w:pStyle w:val="VCAAbody"/>
      </w:pPr>
      <w:r w:rsidRPr="00873B88">
        <w:t>The areas of study and key knowledge and key skills listed for the outcomes should be used for course design and the development of learning activities and assessment tasks.</w:t>
      </w:r>
    </w:p>
    <w:p w14:paraId="153C0D09" w14:textId="77777777" w:rsidR="00FB0218" w:rsidRDefault="00FB0218" w:rsidP="00FB0218">
      <w:pPr>
        <w:pStyle w:val="VCAAHeading3"/>
      </w:pPr>
      <w:bookmarkStart w:id="74" w:name="_Toc173396114"/>
      <w:r w:rsidRPr="00873B88">
        <w:t>Assessment of levels of achievement</w:t>
      </w:r>
      <w:bookmarkEnd w:id="74"/>
    </w:p>
    <w:p w14:paraId="3BCCD9C0" w14:textId="77777777" w:rsidR="00FB0218" w:rsidRPr="004716AB" w:rsidRDefault="00FB0218" w:rsidP="00FB0218">
      <w:pPr>
        <w:pStyle w:val="VCAAHeading4"/>
      </w:pPr>
      <w:r>
        <w:t>School-assessment Coursework</w:t>
      </w:r>
    </w:p>
    <w:p w14:paraId="3CCA7F87" w14:textId="77777777" w:rsidR="00FB0218" w:rsidRPr="00873B88" w:rsidRDefault="00FB0218" w:rsidP="00FB0218">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3F8B43A5" w14:textId="77777777" w:rsidR="00FB0218" w:rsidRPr="00873B88" w:rsidRDefault="00FB0218" w:rsidP="00FB0218">
      <w:pPr>
        <w:pStyle w:val="VCAAbody"/>
      </w:pPr>
      <w:r w:rsidRPr="00873B88">
        <w:t xml:space="preserve">Where teachers provide a range of options for the same School-assessed Coursework task, they should ensure that the options are of comparable scope and demand. </w:t>
      </w:r>
    </w:p>
    <w:p w14:paraId="5CAEF678" w14:textId="77777777" w:rsidR="00FB0218" w:rsidRPr="00873B88" w:rsidRDefault="00FB0218" w:rsidP="00FB0218">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hyperlink r:id="rId56" w:history="1">
        <w:r w:rsidRPr="004716AB">
          <w:rPr>
            <w:rStyle w:val="Hyperlink"/>
            <w:iCs/>
          </w:rPr>
          <w:t>Support materials</w:t>
        </w:r>
      </w:hyperlink>
      <w:r w:rsidRPr="00873B88">
        <w:t xml:space="preserve"> for this study, which include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3F323827" w14:textId="77777777" w:rsidR="00FB0218" w:rsidRPr="00873B88" w:rsidRDefault="00FB0218" w:rsidP="00FB0218">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04A112DA" w14:textId="77777777" w:rsidR="00FB0218" w:rsidRPr="00873B88" w:rsidRDefault="00FB0218" w:rsidP="00FB0218">
      <w:pPr>
        <w:pStyle w:val="VCAAHeading4"/>
      </w:pPr>
      <w:r w:rsidRPr="00873B88">
        <w:t>Contribution to final assessment</w:t>
      </w:r>
    </w:p>
    <w:p w14:paraId="325CF124" w14:textId="77777777" w:rsidR="00FB0218" w:rsidRDefault="00FB0218" w:rsidP="00FB0218">
      <w:pPr>
        <w:pStyle w:val="VCAAbody"/>
        <w:spacing w:after="240"/>
      </w:pPr>
      <w:r w:rsidRPr="00873B88">
        <w:t xml:space="preserve">School-assessed Coursework for Unit 3 will </w:t>
      </w:r>
      <w:r w:rsidRPr="00DF37C2">
        <w:rPr>
          <w:color w:val="auto"/>
        </w:rPr>
        <w:t xml:space="preserve">contribute </w:t>
      </w:r>
      <w:r>
        <w:rPr>
          <w:color w:val="auto"/>
        </w:rPr>
        <w:t>10</w:t>
      </w:r>
      <w:r w:rsidRPr="00DF37C2">
        <w:rPr>
          <w:color w:val="auto"/>
        </w:rPr>
        <w:t xml:space="preserve"> per cent </w:t>
      </w:r>
      <w:r w:rsidRPr="00873B88">
        <w:t>to the study score.</w:t>
      </w:r>
    </w:p>
    <w:tbl>
      <w:tblPr>
        <w:tblStyle w:val="VCAATableClosed"/>
        <w:tblW w:w="0" w:type="auto"/>
        <w:tblLook w:val="04A0" w:firstRow="1" w:lastRow="0" w:firstColumn="1" w:lastColumn="0" w:noHBand="0" w:noVBand="1"/>
      </w:tblPr>
      <w:tblGrid>
        <w:gridCol w:w="3832"/>
        <w:gridCol w:w="2216"/>
        <w:gridCol w:w="3579"/>
      </w:tblGrid>
      <w:tr w:rsidR="00FB0218" w:rsidRPr="00C67969" w14:paraId="184A87D2" w14:textId="77777777" w:rsidTr="00BD2FF2">
        <w:trPr>
          <w:cnfStyle w:val="100000000000" w:firstRow="1" w:lastRow="0" w:firstColumn="0" w:lastColumn="0" w:oddVBand="0" w:evenVBand="0" w:oddHBand="0" w:evenHBand="0" w:firstRowFirstColumn="0" w:firstRowLastColumn="0" w:lastRowFirstColumn="0" w:lastRowLastColumn="0"/>
        </w:trPr>
        <w:tc>
          <w:tcPr>
            <w:tcW w:w="3834" w:type="dxa"/>
            <w:tcBorders>
              <w:left w:val="nil"/>
              <w:bottom w:val="single" w:sz="4" w:space="0" w:color="000000" w:themeColor="text1"/>
              <w:right w:val="nil"/>
            </w:tcBorders>
          </w:tcPr>
          <w:p w14:paraId="329BB18B" w14:textId="77777777" w:rsidR="00FB0218" w:rsidRPr="00C67969" w:rsidRDefault="00FB0218" w:rsidP="00BD2FF2">
            <w:pPr>
              <w:pStyle w:val="VCAAtablecondensedheading"/>
              <w:rPr>
                <w:b/>
              </w:rPr>
            </w:pPr>
            <w:r w:rsidRPr="00C67969">
              <w:rPr>
                <w:b/>
              </w:rPr>
              <w:t>Outcomes</w:t>
            </w:r>
          </w:p>
        </w:tc>
        <w:tc>
          <w:tcPr>
            <w:tcW w:w="2217" w:type="dxa"/>
            <w:tcBorders>
              <w:left w:val="nil"/>
              <w:bottom w:val="single" w:sz="4" w:space="0" w:color="auto"/>
              <w:right w:val="nil"/>
            </w:tcBorders>
          </w:tcPr>
          <w:p w14:paraId="19F6F591" w14:textId="77777777" w:rsidR="00FB0218" w:rsidRPr="00C67969" w:rsidRDefault="00FB0218" w:rsidP="00BD2FF2">
            <w:pPr>
              <w:pStyle w:val="VCAAtablecondensedheading"/>
              <w:rPr>
                <w:b/>
              </w:rPr>
            </w:pPr>
            <w:r w:rsidRPr="00C67969">
              <w:rPr>
                <w:b/>
              </w:rPr>
              <w:t>Marks allocated</w:t>
            </w:r>
          </w:p>
        </w:tc>
        <w:tc>
          <w:tcPr>
            <w:tcW w:w="3580" w:type="dxa"/>
            <w:tcBorders>
              <w:left w:val="nil"/>
              <w:bottom w:val="single" w:sz="4" w:space="0" w:color="000000" w:themeColor="text1"/>
              <w:right w:val="nil"/>
            </w:tcBorders>
          </w:tcPr>
          <w:p w14:paraId="32378DE0" w14:textId="77777777" w:rsidR="00FB0218" w:rsidRPr="00C67969" w:rsidRDefault="00FB0218" w:rsidP="00BD2FF2">
            <w:pPr>
              <w:pStyle w:val="VCAAtablecondensedheading"/>
              <w:rPr>
                <w:b/>
              </w:rPr>
            </w:pPr>
            <w:r w:rsidRPr="00C67969">
              <w:rPr>
                <w:b/>
              </w:rPr>
              <w:t>Assessment tasks</w:t>
            </w:r>
          </w:p>
        </w:tc>
      </w:tr>
      <w:tr w:rsidR="00FB0218" w14:paraId="5D370D36" w14:textId="77777777" w:rsidTr="00BD2FF2">
        <w:tc>
          <w:tcPr>
            <w:tcW w:w="3834" w:type="dxa"/>
            <w:tcBorders>
              <w:top w:val="nil"/>
              <w:left w:val="nil"/>
              <w:bottom w:val="nil"/>
              <w:right w:val="nil"/>
            </w:tcBorders>
          </w:tcPr>
          <w:p w14:paraId="7E4934AA" w14:textId="77777777" w:rsidR="00FB0218" w:rsidRPr="00F455F0" w:rsidRDefault="00FB0218" w:rsidP="00BD2FF2">
            <w:pPr>
              <w:pStyle w:val="VCAAtablecondensed"/>
              <w:rPr>
                <w:b/>
              </w:rPr>
            </w:pPr>
            <w:r w:rsidRPr="00F455F0">
              <w:rPr>
                <w:b/>
              </w:rPr>
              <w:t>Outcome 2</w:t>
            </w:r>
          </w:p>
          <w:p w14:paraId="5976527F" w14:textId="77777777" w:rsidR="00FB0218" w:rsidRDefault="00FB0218" w:rsidP="00BD2FF2">
            <w:pPr>
              <w:pStyle w:val="VCAAtablecondensed"/>
            </w:pPr>
            <w:r w:rsidRPr="00F455F0">
              <w:t xml:space="preserve">Discuss the advantages and disadvantages of renewable and non-renewable energy sources, and </w:t>
            </w:r>
            <w:proofErr w:type="spellStart"/>
            <w:r w:rsidRPr="00F455F0">
              <w:t>analyse</w:t>
            </w:r>
            <w:proofErr w:type="spellEnd"/>
            <w:r w:rsidRPr="00F455F0">
              <w:t xml:space="preserve"> and critique technologies used to harness, generate and store non-renewable and renewable energy.</w:t>
            </w:r>
          </w:p>
        </w:tc>
        <w:tc>
          <w:tcPr>
            <w:tcW w:w="2217" w:type="dxa"/>
            <w:tcBorders>
              <w:top w:val="nil"/>
              <w:left w:val="nil"/>
              <w:bottom w:val="nil"/>
              <w:right w:val="nil"/>
            </w:tcBorders>
          </w:tcPr>
          <w:p w14:paraId="2B47ABFA" w14:textId="77777777" w:rsidR="00FB0218" w:rsidRPr="00FA2AD3" w:rsidRDefault="00FB0218" w:rsidP="00BD2FF2">
            <w:pPr>
              <w:pStyle w:val="VCAAtablecondensed"/>
              <w:jc w:val="center"/>
              <w:rPr>
                <w:b/>
              </w:rPr>
            </w:pPr>
            <w:r>
              <w:rPr>
                <w:b/>
              </w:rPr>
              <w:t>50</w:t>
            </w:r>
          </w:p>
        </w:tc>
        <w:tc>
          <w:tcPr>
            <w:tcW w:w="3580" w:type="dxa"/>
            <w:tcBorders>
              <w:top w:val="nil"/>
              <w:left w:val="nil"/>
              <w:bottom w:val="nil"/>
              <w:right w:val="nil"/>
            </w:tcBorders>
          </w:tcPr>
          <w:p w14:paraId="779D677D" w14:textId="77777777" w:rsidR="00FB0218" w:rsidRDefault="00FB0218" w:rsidP="00BD2FF2">
            <w:pPr>
              <w:pStyle w:val="VCAAtablecondensed"/>
            </w:pPr>
            <w:r w:rsidRPr="00C03127">
              <w:t>Any one or a combination of the following:</w:t>
            </w:r>
          </w:p>
          <w:p w14:paraId="6C982629" w14:textId="77777777" w:rsidR="00FB0218" w:rsidRPr="00CC638C" w:rsidRDefault="00FB0218" w:rsidP="00FB0218">
            <w:pPr>
              <w:pStyle w:val="VCAAtablecondensedbullet"/>
              <w:numPr>
                <w:ilvl w:val="0"/>
                <w:numId w:val="4"/>
              </w:numPr>
              <w:ind w:left="360"/>
            </w:pPr>
            <w:r w:rsidRPr="00CC638C">
              <w:t>short written report</w:t>
            </w:r>
            <w:r>
              <w:t>:</w:t>
            </w:r>
            <w:r w:rsidRPr="00CC638C">
              <w:t xml:space="preserve"> media analysis or case study </w:t>
            </w:r>
          </w:p>
          <w:p w14:paraId="23FCE78F" w14:textId="77777777" w:rsidR="00FB0218" w:rsidRPr="00CC638C" w:rsidRDefault="00FB0218" w:rsidP="00FB0218">
            <w:pPr>
              <w:pStyle w:val="VCAAtablecondensedbullet"/>
              <w:numPr>
                <w:ilvl w:val="0"/>
                <w:numId w:val="4"/>
              </w:numPr>
              <w:ind w:left="360"/>
            </w:pPr>
            <w:r w:rsidRPr="00CC638C">
              <w:t>multimedia/simulation presentation or report</w:t>
            </w:r>
          </w:p>
          <w:p w14:paraId="384C2BBF" w14:textId="77777777" w:rsidR="00FB0218" w:rsidRDefault="00FB0218" w:rsidP="00FB0218">
            <w:pPr>
              <w:pStyle w:val="VCAAtablecondensedbullet"/>
              <w:numPr>
                <w:ilvl w:val="0"/>
                <w:numId w:val="4"/>
              </w:numPr>
              <w:ind w:left="360"/>
            </w:pPr>
            <w:r w:rsidRPr="00335B2F">
              <w:t>oral presentation: video or podcast</w:t>
            </w:r>
          </w:p>
        </w:tc>
      </w:tr>
      <w:tr w:rsidR="00FB0218" w14:paraId="2AF2C0CF" w14:textId="77777777" w:rsidTr="00BD2FF2">
        <w:tc>
          <w:tcPr>
            <w:tcW w:w="3834" w:type="dxa"/>
            <w:tcBorders>
              <w:left w:val="nil"/>
              <w:right w:val="nil"/>
            </w:tcBorders>
          </w:tcPr>
          <w:p w14:paraId="2402ADC1" w14:textId="77777777" w:rsidR="00FB0218" w:rsidRPr="004A0615" w:rsidRDefault="00FB0218" w:rsidP="00BD2FF2">
            <w:pPr>
              <w:pStyle w:val="VCAAtablecondensed"/>
              <w:spacing w:before="120"/>
              <w:jc w:val="right"/>
              <w:rPr>
                <w:b/>
              </w:rPr>
            </w:pPr>
            <w:r w:rsidRPr="004A0615">
              <w:rPr>
                <w:b/>
              </w:rPr>
              <w:t>Total marks</w:t>
            </w:r>
          </w:p>
        </w:tc>
        <w:tc>
          <w:tcPr>
            <w:tcW w:w="2217" w:type="dxa"/>
            <w:tcBorders>
              <w:top w:val="single" w:sz="4" w:space="0" w:color="auto"/>
              <w:left w:val="nil"/>
              <w:right w:val="nil"/>
            </w:tcBorders>
          </w:tcPr>
          <w:p w14:paraId="15D0967D" w14:textId="77777777" w:rsidR="00FB0218" w:rsidRPr="00FA2AD3" w:rsidRDefault="00FB0218" w:rsidP="00BD2FF2">
            <w:pPr>
              <w:pStyle w:val="VCAAtablecondensed"/>
              <w:spacing w:before="120"/>
              <w:jc w:val="center"/>
              <w:rPr>
                <w:b/>
              </w:rPr>
            </w:pPr>
            <w:r>
              <w:rPr>
                <w:b/>
              </w:rPr>
              <w:t>50</w:t>
            </w:r>
          </w:p>
        </w:tc>
        <w:tc>
          <w:tcPr>
            <w:tcW w:w="3580" w:type="dxa"/>
            <w:tcBorders>
              <w:left w:val="nil"/>
              <w:right w:val="nil"/>
            </w:tcBorders>
          </w:tcPr>
          <w:p w14:paraId="7E29F6EC" w14:textId="77777777" w:rsidR="00FB0218" w:rsidRDefault="00FB0218" w:rsidP="00BD2FF2">
            <w:pPr>
              <w:pStyle w:val="VCAAbody"/>
            </w:pPr>
          </w:p>
        </w:tc>
      </w:tr>
    </w:tbl>
    <w:p w14:paraId="3DDB8F74" w14:textId="77777777" w:rsidR="00FB0218" w:rsidRDefault="00FB0218" w:rsidP="00FB0218">
      <w:pPr>
        <w:rPr>
          <w:rFonts w:ascii="Arial" w:hAnsi="Arial" w:cs="Arial"/>
          <w:noProof/>
          <w:sz w:val="18"/>
          <w:szCs w:val="18"/>
        </w:rPr>
      </w:pPr>
      <w:r>
        <w:rPr>
          <w:rFonts w:ascii="Arial" w:hAnsi="Arial" w:cs="Arial"/>
          <w:noProof/>
          <w:sz w:val="18"/>
          <w:szCs w:val="18"/>
        </w:rPr>
        <w:br w:type="page"/>
      </w:r>
    </w:p>
    <w:p w14:paraId="2B1B2F35" w14:textId="77777777" w:rsidR="00FB0218" w:rsidRPr="00FA2AD3" w:rsidRDefault="00FB0218" w:rsidP="00FB0218">
      <w:pPr>
        <w:pStyle w:val="VCAAHeading1"/>
        <w:spacing w:before="360" w:after="80" w:line="520" w:lineRule="exact"/>
      </w:pPr>
      <w:bookmarkStart w:id="75" w:name="_Toc173396115"/>
      <w:r w:rsidRPr="00FA2AD3">
        <w:lastRenderedPageBreak/>
        <w:t xml:space="preserve">Unit 4: </w:t>
      </w:r>
      <w:r>
        <w:t>Systems production and innovative technologies</w:t>
      </w:r>
      <w:bookmarkEnd w:id="75"/>
    </w:p>
    <w:p w14:paraId="4CEEC478" w14:textId="77777777" w:rsidR="00FB0218" w:rsidRDefault="00FB0218" w:rsidP="00FB0218">
      <w:pPr>
        <w:pStyle w:val="VCAAbody"/>
      </w:pPr>
      <w:r>
        <w:t xml:space="preserve">In this unit, students complete the creation of mechanical and </w:t>
      </w:r>
      <w:proofErr w:type="spellStart"/>
      <w:r>
        <w:t>electrotechnological</w:t>
      </w:r>
      <w:proofErr w:type="spellEnd"/>
      <w:r>
        <w:t xml:space="preserve"> integrated and controlled systems that consider ethical design. They researched, designed, </w:t>
      </w:r>
      <w:proofErr w:type="gramStart"/>
      <w:r>
        <w:t>planned</w:t>
      </w:r>
      <w:proofErr w:type="gramEnd"/>
      <w:r>
        <w:t xml:space="preserve"> and began production of these systems in Unit 3.</w:t>
      </w:r>
    </w:p>
    <w:p w14:paraId="7EF3FC9E" w14:textId="77777777" w:rsidR="00FB0218" w:rsidRPr="00CC638C" w:rsidRDefault="00FB0218" w:rsidP="00FB0218">
      <w:pPr>
        <w:pStyle w:val="VCAAbody"/>
      </w:pPr>
      <w:r w:rsidRPr="00CC638C">
        <w:t xml:space="preserve">Students investigate new and emerging technologies, consider reasons for their </w:t>
      </w:r>
      <w:proofErr w:type="gramStart"/>
      <w:r w:rsidRPr="00CC638C">
        <w:t>development</w:t>
      </w:r>
      <w:proofErr w:type="gramEnd"/>
      <w:r w:rsidRPr="00CC638C">
        <w:t xml:space="preserve"> and </w:t>
      </w:r>
      <w:r>
        <w:t>speculate on their potential</w:t>
      </w:r>
      <w:r w:rsidRPr="00CC638C">
        <w:t xml:space="preserve"> future impacts.</w:t>
      </w:r>
    </w:p>
    <w:p w14:paraId="712F2F1C" w14:textId="77777777" w:rsidR="00FB0218" w:rsidRPr="00CC638C" w:rsidRDefault="00FB0218" w:rsidP="00FB0218">
      <w:pPr>
        <w:pStyle w:val="VCAAbody"/>
      </w:pPr>
      <w:r>
        <w:t>S</w:t>
      </w:r>
      <w:r w:rsidRPr="00CC638C">
        <w:t>tudents continue</w:t>
      </w:r>
      <w:r>
        <w:t xml:space="preserve"> to use the systems engineering process to</w:t>
      </w:r>
      <w:r w:rsidRPr="00CC638C">
        <w:t xml:space="preserve"> produc</w:t>
      </w:r>
      <w:r>
        <w:t>e</w:t>
      </w:r>
      <w:r w:rsidRPr="00CC638C">
        <w:t xml:space="preserve"> their mechanical and </w:t>
      </w:r>
      <w:proofErr w:type="spellStart"/>
      <w:r w:rsidRPr="00CC638C">
        <w:t>electrotechnological</w:t>
      </w:r>
      <w:proofErr w:type="spellEnd"/>
      <w:r w:rsidRPr="00CC638C">
        <w:t xml:space="preserve"> integrated and controlled system</w:t>
      </w:r>
      <w:r>
        <w:t xml:space="preserve"> </w:t>
      </w:r>
      <w:r w:rsidRPr="00664D0B">
        <w:t>that consider</w:t>
      </w:r>
      <w:r>
        <w:t>s</w:t>
      </w:r>
      <w:r w:rsidRPr="00664D0B">
        <w:t xml:space="preserve"> ethical design</w:t>
      </w:r>
      <w:r w:rsidRPr="00CC638C">
        <w:t xml:space="preserve">. Students develop their understanding </w:t>
      </w:r>
      <w:r w:rsidRPr="008E4519">
        <w:t>of the open-source model in</w:t>
      </w:r>
      <w:r w:rsidRPr="00CC638C">
        <w:t xml:space="preserve"> the development of integrated and controlled systems, </w:t>
      </w:r>
      <w:r w:rsidRPr="008E4519">
        <w:t>and</w:t>
      </w:r>
      <w:r>
        <w:t xml:space="preserve"> attribute and</w:t>
      </w:r>
      <w:r w:rsidRPr="008E4519">
        <w:t xml:space="preserve"> document its use in their designs.</w:t>
      </w:r>
      <w:r w:rsidRPr="00CC638C">
        <w:t xml:space="preserve"> They document the use of project and risk management methods throughout the creation of the system. They use a range of materials, </w:t>
      </w:r>
      <w:proofErr w:type="gramStart"/>
      <w:r w:rsidRPr="00CC638C">
        <w:t>tools</w:t>
      </w:r>
      <w:proofErr w:type="gramEnd"/>
      <w:r w:rsidRPr="00CC638C">
        <w:t xml:space="preserve"> and components. Students test, diagnose and </w:t>
      </w:r>
      <w:proofErr w:type="spellStart"/>
      <w:r w:rsidRPr="00CC638C">
        <w:t>analyse</w:t>
      </w:r>
      <w:proofErr w:type="spellEnd"/>
      <w:r w:rsidRPr="00CC638C">
        <w:t xml:space="preserve"> the performance of the system</w:t>
      </w:r>
      <w:r>
        <w:t>, and</w:t>
      </w:r>
      <w:r w:rsidRPr="00CC638C">
        <w:t xml:space="preserve"> evaluate the system</w:t>
      </w:r>
      <w:r>
        <w:t xml:space="preserve"> as well as their use of the systems engineering process</w:t>
      </w:r>
      <w:r w:rsidRPr="00CC638C">
        <w:t>.</w:t>
      </w:r>
    </w:p>
    <w:p w14:paraId="3A2F2CCC" w14:textId="77777777" w:rsidR="00FB0218" w:rsidRDefault="00FB0218" w:rsidP="00FB0218">
      <w:pPr>
        <w:pStyle w:val="VCAAbody"/>
      </w:pPr>
      <w:r w:rsidRPr="003A4E9B">
        <w:t xml:space="preserve">Students </w:t>
      </w:r>
      <w:r>
        <w:t>broaden</w:t>
      </w:r>
      <w:r w:rsidRPr="003A4E9B">
        <w:t xml:space="preserve"> their </w:t>
      </w:r>
      <w:r>
        <w:t xml:space="preserve">understanding </w:t>
      </w:r>
      <w:r w:rsidRPr="00FD092A">
        <w:t>of</w:t>
      </w:r>
      <w:r w:rsidRPr="003A4E9B">
        <w:t xml:space="preserve"> emerging developments and innovations </w:t>
      </w:r>
      <w:r>
        <w:t>by</w:t>
      </w:r>
      <w:r w:rsidRPr="003A4E9B">
        <w:t xml:space="preserve"> investigat</w:t>
      </w:r>
      <w:r>
        <w:t xml:space="preserve">ing </w:t>
      </w:r>
      <w:r w:rsidRPr="003A4E9B">
        <w:t xml:space="preserve">and </w:t>
      </w:r>
      <w:proofErr w:type="spellStart"/>
      <w:r w:rsidRPr="00FD092A">
        <w:t>analys</w:t>
      </w:r>
      <w:r>
        <w:t>ing</w:t>
      </w:r>
      <w:proofErr w:type="spellEnd"/>
      <w:r w:rsidRPr="00FD092A">
        <w:t xml:space="preserve"> </w:t>
      </w:r>
      <w:r>
        <w:t>the</w:t>
      </w:r>
      <w:r w:rsidRPr="00FD092A">
        <w:t xml:space="preserve"> processes, </w:t>
      </w:r>
      <w:proofErr w:type="gramStart"/>
      <w:r w:rsidRPr="00FD092A">
        <w:t>components</w:t>
      </w:r>
      <w:proofErr w:type="gramEnd"/>
      <w:r w:rsidRPr="00FD092A">
        <w:t xml:space="preserve"> and products in a range of engineered systems</w:t>
      </w:r>
      <w:r>
        <w:t>, including their impacts.</w:t>
      </w:r>
    </w:p>
    <w:p w14:paraId="3ED6700B" w14:textId="77777777" w:rsidR="00FB0218" w:rsidRPr="00FA2AD3" w:rsidRDefault="00FB0218" w:rsidP="00FB0218">
      <w:pPr>
        <w:pStyle w:val="VCAAHeading2"/>
      </w:pPr>
      <w:bookmarkStart w:id="76" w:name="_Toc173396116"/>
      <w:r w:rsidRPr="00FA2AD3">
        <w:t>Area of Study 1</w:t>
      </w:r>
      <w:bookmarkEnd w:id="76"/>
    </w:p>
    <w:p w14:paraId="439518FB" w14:textId="77777777" w:rsidR="00FB0218" w:rsidRDefault="00FB0218" w:rsidP="00FB0218">
      <w:pPr>
        <w:pStyle w:val="VCAAHeading3"/>
      </w:pPr>
      <w:r w:rsidRPr="00CC638C">
        <w:t>Producing and evaluating integrated and controlled systems</w:t>
      </w:r>
    </w:p>
    <w:p w14:paraId="49EC3DDC" w14:textId="77777777" w:rsidR="00FB0218" w:rsidRPr="00FA2AD3" w:rsidRDefault="00FB0218" w:rsidP="00FB0218">
      <w:pPr>
        <w:pStyle w:val="VCAAbody"/>
      </w:pPr>
      <w:r w:rsidRPr="00FA2AD3">
        <w:t xml:space="preserve">This area of study </w:t>
      </w:r>
      <w:r>
        <w:t xml:space="preserve">focuses on the </w:t>
      </w:r>
      <w:r w:rsidRPr="00CC638C">
        <w:t xml:space="preserve">development of the integrated and controlled system </w:t>
      </w:r>
      <w:r>
        <w:t>that considers ethical design, which students</w:t>
      </w:r>
      <w:r w:rsidRPr="00CC638C">
        <w:t xml:space="preserve"> researched</w:t>
      </w:r>
      <w:r>
        <w:t xml:space="preserve">, </w:t>
      </w:r>
      <w:proofErr w:type="gramStart"/>
      <w:r w:rsidRPr="00CC638C">
        <w:t>designed</w:t>
      </w:r>
      <w:proofErr w:type="gramEnd"/>
      <w:r>
        <w:t xml:space="preserve"> and planned </w:t>
      </w:r>
      <w:r w:rsidRPr="00CC638C">
        <w:t xml:space="preserve">in Unit 3 Area of Study 1. </w:t>
      </w:r>
      <w:r>
        <w:t xml:space="preserve">They </w:t>
      </w:r>
      <w:r w:rsidRPr="00921C03">
        <w:t>implement the plan to continue the production. The</w:t>
      </w:r>
      <w:r w:rsidRPr="00CC638C">
        <w:t xml:space="preserve"> completed operational system will demonstrate a range of theoretical concepts and principles </w:t>
      </w:r>
      <w:r w:rsidRPr="00614D4E">
        <w:t>studied in Units 3 and 4.</w:t>
      </w:r>
      <w:r w:rsidRPr="00CC638C">
        <w:t xml:space="preserve"> Students support the production, testing, diagnosis and evaluation of their systems, subsystems and use of components with appropriate documentation </w:t>
      </w:r>
      <w:proofErr w:type="gramStart"/>
      <w:r w:rsidRPr="00CC638C">
        <w:t xml:space="preserve">and  </w:t>
      </w:r>
      <w:r w:rsidRPr="009C6449">
        <w:t>reference</w:t>
      </w:r>
      <w:proofErr w:type="gramEnd"/>
      <w:r w:rsidRPr="009C6449">
        <w:t xml:space="preserve"> to technical data. In their evaluation they refer to the systems engineering process and the factors that have influenced the creation and use of the system, which considers ethical design. </w:t>
      </w:r>
      <w:r w:rsidRPr="000B6EEE">
        <w:t xml:space="preserve">Students also consider improvements that could be made to both the system and their application of the systems engineering process.  </w:t>
      </w:r>
    </w:p>
    <w:p w14:paraId="070DF140" w14:textId="77777777" w:rsidR="00FB0218" w:rsidRPr="00FA2AD3" w:rsidRDefault="00FB0218" w:rsidP="00FB0218">
      <w:pPr>
        <w:pStyle w:val="VCAAHeading4"/>
      </w:pPr>
      <w:r w:rsidRPr="00FA2AD3">
        <w:t>Outcome 1</w:t>
      </w:r>
    </w:p>
    <w:p w14:paraId="3CECCCF0" w14:textId="77777777" w:rsidR="00FB0218" w:rsidRDefault="00FB0218" w:rsidP="00FB0218">
      <w:pPr>
        <w:pStyle w:val="VCAAbody"/>
        <w:tabs>
          <w:tab w:val="left" w:pos="5280"/>
        </w:tabs>
      </w:pPr>
      <w:r w:rsidRPr="00FA2AD3">
        <w:t>On completion of this unit the student should be able to</w:t>
      </w:r>
      <w:r>
        <w:t xml:space="preserve"> evaluate and critique their </w:t>
      </w:r>
      <w:r w:rsidRPr="00CC638C">
        <w:t xml:space="preserve">production, </w:t>
      </w:r>
      <w:proofErr w:type="gramStart"/>
      <w:r w:rsidRPr="00CC638C">
        <w:t>test</w:t>
      </w:r>
      <w:proofErr w:type="gramEnd"/>
      <w:r w:rsidRPr="00CC638C">
        <w:t xml:space="preserve"> and diagnose </w:t>
      </w:r>
      <w:r>
        <w:t xml:space="preserve">processes and justify </w:t>
      </w:r>
      <w:r w:rsidRPr="00CC638C">
        <w:t xml:space="preserve">a mechanical and </w:t>
      </w:r>
      <w:proofErr w:type="spellStart"/>
      <w:r w:rsidRPr="00CC638C">
        <w:t>electrotechnological</w:t>
      </w:r>
      <w:proofErr w:type="spellEnd"/>
      <w:r w:rsidRPr="00CC638C">
        <w:t xml:space="preserve"> integrated and controlled system </w:t>
      </w:r>
      <w:r>
        <w:t xml:space="preserve">that considers ethical design </w:t>
      </w:r>
      <w:r w:rsidRPr="00CC638C">
        <w:t>using the systems engineering process, and manage, document and evaluate the system and the process, as well as their use of it.</w:t>
      </w:r>
    </w:p>
    <w:p w14:paraId="637EDEDD" w14:textId="77777777" w:rsidR="00FB0218" w:rsidRPr="00FA2AD3" w:rsidRDefault="00FB0218" w:rsidP="00FB0218">
      <w:pPr>
        <w:pStyle w:val="VCAAbody"/>
      </w:pPr>
      <w:r w:rsidRPr="00FA2AD3">
        <w:t>To achieve this outcome the student will draw on key knowledge and key skills outlined in Area of Study 1.</w:t>
      </w:r>
    </w:p>
    <w:p w14:paraId="1538AFA9" w14:textId="77777777" w:rsidR="00FB0218" w:rsidRPr="00FA2AD3" w:rsidRDefault="00FB0218" w:rsidP="00FB0218">
      <w:pPr>
        <w:pStyle w:val="VCAAHeading5"/>
      </w:pPr>
      <w:r w:rsidRPr="00FA2AD3">
        <w:t>Key knowledge</w:t>
      </w:r>
    </w:p>
    <w:p w14:paraId="3AB7A509" w14:textId="77777777" w:rsidR="00FB0218" w:rsidRPr="00701EBD" w:rsidRDefault="00FB0218" w:rsidP="00FB0218">
      <w:pPr>
        <w:pStyle w:val="VCAAbullet"/>
      </w:pPr>
      <w:r w:rsidRPr="009C12F5">
        <w:t xml:space="preserve">Australian and international standards, </w:t>
      </w:r>
      <w:r w:rsidRPr="00921C03">
        <w:t>specifications, data sheets, safety</w:t>
      </w:r>
      <w:r w:rsidRPr="009C12F5">
        <w:t xml:space="preserve"> data sheets and technical</w:t>
      </w:r>
      <w:r>
        <w:t xml:space="preserve"> </w:t>
      </w:r>
      <w:r w:rsidRPr="00701EBD">
        <w:t>data manuals</w:t>
      </w:r>
    </w:p>
    <w:p w14:paraId="32431E6A" w14:textId="77777777" w:rsidR="00FB0218" w:rsidRDefault="00FB0218" w:rsidP="00FB0218">
      <w:pPr>
        <w:pStyle w:val="VCAAbullet"/>
      </w:pPr>
      <w:r>
        <w:lastRenderedPageBreak/>
        <w:t xml:space="preserve">the </w:t>
      </w:r>
      <w:r w:rsidRPr="009C12F5">
        <w:t xml:space="preserve">role </w:t>
      </w:r>
      <w:r w:rsidRPr="00921C03">
        <w:t>of open</w:t>
      </w:r>
      <w:r w:rsidRPr="009C12F5">
        <w:t>-source model</w:t>
      </w:r>
      <w:r>
        <w:t>s</w:t>
      </w:r>
      <w:r w:rsidRPr="009C12F5">
        <w:t xml:space="preserve"> in the development of integrated and controlled systems and fair acknowledgment</w:t>
      </w:r>
    </w:p>
    <w:p w14:paraId="53F2A1AC" w14:textId="77777777" w:rsidR="00FB0218" w:rsidRPr="009C12F5" w:rsidRDefault="00FB0218" w:rsidP="00FB0218">
      <w:pPr>
        <w:pStyle w:val="VCAAbullet"/>
      </w:pPr>
      <w:r>
        <w:t>feedback and control systems</w:t>
      </w:r>
    </w:p>
    <w:p w14:paraId="1E31232C" w14:textId="77777777" w:rsidR="00FB0218" w:rsidRDefault="00FB0218" w:rsidP="00FB0218">
      <w:pPr>
        <w:pStyle w:val="VCAAbullet"/>
      </w:pPr>
      <w:r w:rsidRPr="009C12F5">
        <w:t>production processes used to implement a work plan</w:t>
      </w:r>
      <w:r>
        <w:t>,</w:t>
      </w:r>
      <w:r w:rsidRPr="009C12F5">
        <w:t xml:space="preserve"> including simple and complex operations</w:t>
      </w:r>
    </w:p>
    <w:p w14:paraId="5E1F00BC" w14:textId="77777777" w:rsidR="00FB0218" w:rsidRPr="00C46CCB" w:rsidRDefault="00FB0218" w:rsidP="00FB0218">
      <w:pPr>
        <w:pStyle w:val="VCAAbullet"/>
      </w:pPr>
      <w:r w:rsidRPr="00C46CCB">
        <w:t>risk assessment and management at all stages of production and the intended use of the system</w:t>
      </w:r>
    </w:p>
    <w:p w14:paraId="666C1D83" w14:textId="77777777" w:rsidR="00FB0218" w:rsidRPr="00EF2429" w:rsidRDefault="00FB0218" w:rsidP="00FB0218">
      <w:pPr>
        <w:pStyle w:val="VCAAbullet"/>
      </w:pPr>
      <w:r>
        <w:t>h</w:t>
      </w:r>
      <w:r w:rsidRPr="00EF2429">
        <w:t>ierarchy of controls to m</w:t>
      </w:r>
      <w:r>
        <w:t>anage</w:t>
      </w:r>
      <w:r w:rsidRPr="00EF2429">
        <w:t xml:space="preserve"> hazards in production and operation of the system</w:t>
      </w:r>
    </w:p>
    <w:p w14:paraId="5CB51609" w14:textId="77777777" w:rsidR="00FB0218" w:rsidRPr="009C12F5" w:rsidRDefault="00FB0218" w:rsidP="00FB0218">
      <w:pPr>
        <w:pStyle w:val="VCAAbullet"/>
      </w:pPr>
      <w:r>
        <w:t>methods</w:t>
      </w:r>
      <w:r w:rsidRPr="009C12F5">
        <w:t xml:space="preserve"> of using </w:t>
      </w:r>
      <w:r>
        <w:t xml:space="preserve">components, </w:t>
      </w:r>
      <w:proofErr w:type="gramStart"/>
      <w:r>
        <w:t>materials</w:t>
      </w:r>
      <w:proofErr w:type="gramEnd"/>
      <w:r>
        <w:t xml:space="preserve"> and tools</w:t>
      </w:r>
      <w:r w:rsidRPr="009C12F5">
        <w:t xml:space="preserve"> </w:t>
      </w:r>
      <w:r>
        <w:t xml:space="preserve">in </w:t>
      </w:r>
      <w:r w:rsidRPr="009C12F5">
        <w:t>complian</w:t>
      </w:r>
      <w:r>
        <w:t>ce</w:t>
      </w:r>
      <w:r w:rsidRPr="009C12F5">
        <w:t xml:space="preserve"> with </w:t>
      </w:r>
      <w:r>
        <w:t>Occupational Health and Safety (</w:t>
      </w:r>
      <w:r w:rsidRPr="009C12F5">
        <w:t>OHS</w:t>
      </w:r>
      <w:r>
        <w:t>)</w:t>
      </w:r>
      <w:r w:rsidRPr="009C12F5">
        <w:t xml:space="preserve"> </w:t>
      </w:r>
      <w:r>
        <w:t>requirements</w:t>
      </w:r>
    </w:p>
    <w:p w14:paraId="2A1B433E" w14:textId="77777777" w:rsidR="00FB0218" w:rsidRPr="009C12F5" w:rsidRDefault="00FB0218" w:rsidP="00FB0218">
      <w:pPr>
        <w:pStyle w:val="VCAAbullet"/>
      </w:pPr>
      <w:r w:rsidRPr="009C12F5">
        <w:t>performance characteristics of the system and the impact of substituting sub</w:t>
      </w:r>
      <w:r>
        <w:t>-</w:t>
      </w:r>
      <w:r w:rsidRPr="009C12F5">
        <w:t>systems or components</w:t>
      </w:r>
    </w:p>
    <w:p w14:paraId="72EF718B" w14:textId="77777777" w:rsidR="00FB0218" w:rsidRPr="009C12F5" w:rsidRDefault="00FB0218" w:rsidP="00FB0218">
      <w:pPr>
        <w:pStyle w:val="VCAAbullet"/>
      </w:pPr>
      <w:r w:rsidRPr="009C12F5">
        <w:t>methods and tools to measure, test and find faults in systems, sub</w:t>
      </w:r>
      <w:r>
        <w:t>-</w:t>
      </w:r>
      <w:proofErr w:type="gramStart"/>
      <w:r w:rsidRPr="009C12F5">
        <w:t>systems</w:t>
      </w:r>
      <w:proofErr w:type="gramEnd"/>
      <w:r w:rsidRPr="009C12F5">
        <w:t xml:space="preserve"> and components</w:t>
      </w:r>
    </w:p>
    <w:p w14:paraId="66E3E166" w14:textId="77777777" w:rsidR="00FB0218" w:rsidRPr="009C12F5" w:rsidRDefault="00FB0218" w:rsidP="00FB0218">
      <w:pPr>
        <w:pStyle w:val="VCAAbullet"/>
      </w:pPr>
      <w:r w:rsidRPr="009C12F5">
        <w:t>diagnostic practices, maintenance procedures and repair of systems and sub</w:t>
      </w:r>
      <w:r>
        <w:t>-</w:t>
      </w:r>
      <w:r w:rsidRPr="009C12F5">
        <w:t>systems</w:t>
      </w:r>
    </w:p>
    <w:p w14:paraId="4F4AE24A" w14:textId="77777777" w:rsidR="00FB0218" w:rsidRDefault="00FB0218" w:rsidP="00FB0218">
      <w:pPr>
        <w:pStyle w:val="VCAAbullet"/>
      </w:pPr>
      <w:r w:rsidRPr="009C12F5">
        <w:t xml:space="preserve">methods </w:t>
      </w:r>
      <w:r>
        <w:t>to</w:t>
      </w:r>
      <w:r w:rsidRPr="009C12F5">
        <w:t xml:space="preserve"> evaluat</w:t>
      </w:r>
      <w:r>
        <w:t xml:space="preserve">e </w:t>
      </w:r>
      <w:r w:rsidRPr="009C12F5">
        <w:t>systems</w:t>
      </w:r>
    </w:p>
    <w:p w14:paraId="06D821BB" w14:textId="77777777" w:rsidR="00FB0218" w:rsidRPr="00FA2AD3" w:rsidRDefault="00FB0218" w:rsidP="00FB0218">
      <w:pPr>
        <w:pStyle w:val="VCAAHeading5"/>
      </w:pPr>
      <w:r w:rsidRPr="00FA2AD3">
        <w:t>Key skills</w:t>
      </w:r>
    </w:p>
    <w:p w14:paraId="2C92A52D" w14:textId="77777777" w:rsidR="00FB0218" w:rsidRPr="008B20BE" w:rsidRDefault="00FB0218" w:rsidP="00FB0218">
      <w:pPr>
        <w:pStyle w:val="VCAAbullet"/>
        <w:rPr>
          <w:lang w:val="en-US"/>
        </w:rPr>
      </w:pPr>
      <w:r w:rsidRPr="008B20BE">
        <w:rPr>
          <w:lang w:val="en-US"/>
        </w:rPr>
        <w:t xml:space="preserve">apply the systems engineering process to produce, test, diagnose, </w:t>
      </w:r>
      <w:proofErr w:type="gramStart"/>
      <w:r w:rsidRPr="008B20BE">
        <w:rPr>
          <w:lang w:val="en-US"/>
        </w:rPr>
        <w:t>evaluate</w:t>
      </w:r>
      <w:proofErr w:type="gramEnd"/>
      <w:r w:rsidRPr="008B20BE">
        <w:rPr>
          <w:lang w:val="en-US"/>
        </w:rPr>
        <w:t xml:space="preserve"> and report on the integrated and controlled system that considers ethical design by:</w:t>
      </w:r>
    </w:p>
    <w:p w14:paraId="10D78991" w14:textId="77777777" w:rsidR="00FB0218" w:rsidRPr="008B20BE" w:rsidRDefault="00FB0218" w:rsidP="00FB0218">
      <w:pPr>
        <w:pStyle w:val="VCAAbulletlevel2"/>
        <w:numPr>
          <w:ilvl w:val="0"/>
          <w:numId w:val="2"/>
        </w:numPr>
        <w:ind w:left="850" w:hanging="425"/>
        <w:rPr>
          <w:lang w:val="en-US"/>
        </w:rPr>
      </w:pPr>
      <w:r w:rsidRPr="008B20BE">
        <w:rPr>
          <w:lang w:val="en-US"/>
        </w:rPr>
        <w:t>implementing the work plan using a range of production processes</w:t>
      </w:r>
    </w:p>
    <w:p w14:paraId="37C52777" w14:textId="77777777" w:rsidR="00FB0218" w:rsidRPr="008B20BE" w:rsidRDefault="00FB0218" w:rsidP="00FB0218">
      <w:pPr>
        <w:pStyle w:val="VCAAbulletlevel2"/>
        <w:numPr>
          <w:ilvl w:val="0"/>
          <w:numId w:val="2"/>
        </w:numPr>
        <w:ind w:left="850" w:hanging="425"/>
        <w:rPr>
          <w:lang w:val="en-US"/>
        </w:rPr>
      </w:pPr>
      <w:r w:rsidRPr="008B20BE">
        <w:rPr>
          <w:lang w:val="en-US"/>
        </w:rPr>
        <w:t>applying and documenting risk assessment and management processes</w:t>
      </w:r>
    </w:p>
    <w:p w14:paraId="2187C504" w14:textId="77777777" w:rsidR="00FB0218" w:rsidRPr="008B20BE" w:rsidRDefault="00FB0218" w:rsidP="00FB0218">
      <w:pPr>
        <w:pStyle w:val="VCAAbulletlevel2"/>
        <w:numPr>
          <w:ilvl w:val="0"/>
          <w:numId w:val="2"/>
        </w:numPr>
        <w:ind w:left="850" w:hanging="425"/>
        <w:rPr>
          <w:lang w:val="en-US"/>
        </w:rPr>
      </w:pPr>
      <w:r w:rsidRPr="008B20BE">
        <w:rPr>
          <w:lang w:val="en-US"/>
        </w:rPr>
        <w:t xml:space="preserve">selecting and using components, materials and tools in compliance with OHS </w:t>
      </w:r>
      <w:proofErr w:type="gramStart"/>
      <w:r w:rsidRPr="008B20BE">
        <w:rPr>
          <w:lang w:val="en-US"/>
        </w:rPr>
        <w:t>requirements</w:t>
      </w:r>
      <w:proofErr w:type="gramEnd"/>
    </w:p>
    <w:p w14:paraId="709DFA8D" w14:textId="77777777" w:rsidR="00FB0218" w:rsidRPr="008B20BE" w:rsidRDefault="00FB0218" w:rsidP="00FB0218">
      <w:pPr>
        <w:pStyle w:val="VCAAbulletlevel2"/>
        <w:numPr>
          <w:ilvl w:val="0"/>
          <w:numId w:val="2"/>
        </w:numPr>
        <w:ind w:left="850" w:hanging="425"/>
        <w:rPr>
          <w:lang w:val="en-US"/>
        </w:rPr>
      </w:pPr>
      <w:r w:rsidRPr="008B20BE">
        <w:rPr>
          <w:lang w:val="en-US"/>
        </w:rPr>
        <w:t xml:space="preserve">managing and implementing production work by using and recording ongoing evaluation, and </w:t>
      </w:r>
      <w:bookmarkStart w:id="77" w:name="_Hlk188263171"/>
      <w:r w:rsidRPr="008B20BE">
        <w:rPr>
          <w:lang w:val="en-US"/>
        </w:rPr>
        <w:t xml:space="preserve">reflecting on and justifying decision-making, relevant </w:t>
      </w:r>
      <w:proofErr w:type="gramStart"/>
      <w:r w:rsidRPr="008B20BE">
        <w:rPr>
          <w:lang w:val="en-US"/>
        </w:rPr>
        <w:t>data</w:t>
      </w:r>
      <w:proofErr w:type="gramEnd"/>
      <w:r w:rsidRPr="008B20BE">
        <w:rPr>
          <w:lang w:val="en-US"/>
        </w:rPr>
        <w:t xml:space="preserve"> and modifications</w:t>
      </w:r>
      <w:bookmarkEnd w:id="77"/>
    </w:p>
    <w:p w14:paraId="77A1D3BA" w14:textId="77777777" w:rsidR="00FB0218" w:rsidRPr="008B20BE" w:rsidRDefault="00FB0218" w:rsidP="00FB0218">
      <w:pPr>
        <w:pStyle w:val="VCAAbulletlevel2"/>
        <w:numPr>
          <w:ilvl w:val="0"/>
          <w:numId w:val="2"/>
        </w:numPr>
        <w:ind w:left="850" w:hanging="425"/>
        <w:rPr>
          <w:lang w:val="en-US"/>
        </w:rPr>
      </w:pPr>
      <w:r w:rsidRPr="008B20BE">
        <w:rPr>
          <w:lang w:val="en-US"/>
        </w:rPr>
        <w:t xml:space="preserve">testing, measuring, diagnosing and repairing or modifying systems, and undertaking appropriate repair and maintenance procedures, while recording system parameters to monitor quality and </w:t>
      </w:r>
      <w:proofErr w:type="spellStart"/>
      <w:r w:rsidRPr="008B20BE">
        <w:rPr>
          <w:lang w:val="en-US"/>
        </w:rPr>
        <w:t>optimise</w:t>
      </w:r>
      <w:proofErr w:type="spellEnd"/>
      <w:r w:rsidRPr="008B20BE">
        <w:rPr>
          <w:lang w:val="en-US"/>
        </w:rPr>
        <w:t xml:space="preserve"> </w:t>
      </w:r>
      <w:proofErr w:type="gramStart"/>
      <w:r w:rsidRPr="008B20BE">
        <w:rPr>
          <w:lang w:val="en-US"/>
        </w:rPr>
        <w:t>performance</w:t>
      </w:r>
      <w:proofErr w:type="gramEnd"/>
    </w:p>
    <w:p w14:paraId="164484FA" w14:textId="77777777" w:rsidR="00FB0218" w:rsidRPr="008B20BE" w:rsidRDefault="00FB0218" w:rsidP="00FB0218">
      <w:pPr>
        <w:pStyle w:val="VCAAbulletlevel2"/>
        <w:numPr>
          <w:ilvl w:val="0"/>
          <w:numId w:val="2"/>
        </w:numPr>
        <w:ind w:left="850" w:hanging="425"/>
        <w:rPr>
          <w:lang w:val="en-US"/>
        </w:rPr>
      </w:pPr>
      <w:r w:rsidRPr="008B20BE">
        <w:rPr>
          <w:lang w:val="en-US"/>
        </w:rPr>
        <w:t xml:space="preserve">measuring, </w:t>
      </w:r>
      <w:proofErr w:type="gramStart"/>
      <w:r w:rsidRPr="008B20BE">
        <w:rPr>
          <w:lang w:val="en-US"/>
        </w:rPr>
        <w:t>recording</w:t>
      </w:r>
      <w:proofErr w:type="gramEnd"/>
      <w:r w:rsidRPr="008B20BE">
        <w:rPr>
          <w:lang w:val="en-US"/>
        </w:rPr>
        <w:t xml:space="preserve"> and diagrammatically representing appropriate system parameters</w:t>
      </w:r>
    </w:p>
    <w:p w14:paraId="5DAE2EC7" w14:textId="77777777" w:rsidR="00FB0218" w:rsidRPr="008B20BE" w:rsidRDefault="00FB0218" w:rsidP="00FB0218">
      <w:pPr>
        <w:pStyle w:val="VCAAbulletlevel2"/>
        <w:numPr>
          <w:ilvl w:val="0"/>
          <w:numId w:val="2"/>
        </w:numPr>
        <w:ind w:left="850" w:hanging="425"/>
        <w:rPr>
          <w:lang w:val="en-US"/>
        </w:rPr>
      </w:pPr>
      <w:r w:rsidRPr="008B20BE">
        <w:rPr>
          <w:lang w:val="en-US"/>
        </w:rPr>
        <w:t xml:space="preserve">using criteria and interpreting measurements to evaluate the </w:t>
      </w:r>
      <w:proofErr w:type="gramStart"/>
      <w:r w:rsidRPr="008B20BE">
        <w:rPr>
          <w:lang w:val="en-US"/>
        </w:rPr>
        <w:t>system</w:t>
      </w:r>
      <w:proofErr w:type="gramEnd"/>
    </w:p>
    <w:p w14:paraId="7E457ED3" w14:textId="77777777" w:rsidR="00FB0218" w:rsidRPr="008B20BE" w:rsidRDefault="00FB0218" w:rsidP="00FB0218">
      <w:pPr>
        <w:pStyle w:val="VCAAbullet"/>
      </w:pPr>
      <w:r w:rsidRPr="008B20BE">
        <w:t>interpret and explain circuit diagrams, schematics, printed circuit board (PCB) artwork, breadboard and Veroboard representations of electrical circuits, and transform one representation into another</w:t>
      </w:r>
    </w:p>
    <w:p w14:paraId="4B1F727E" w14:textId="77777777" w:rsidR="00FB0218" w:rsidRPr="008B20BE" w:rsidRDefault="00FB0218" w:rsidP="00FB0218">
      <w:pPr>
        <w:pStyle w:val="VCAAbullet"/>
      </w:pPr>
      <w:r w:rsidRPr="008B20BE">
        <w:t>evaluate the performance of feedback and control systems and subsystems to find improvements</w:t>
      </w:r>
    </w:p>
    <w:p w14:paraId="10781FC5" w14:textId="77777777" w:rsidR="00FB0218" w:rsidRPr="008B20BE" w:rsidRDefault="00FB0218" w:rsidP="00FB0218">
      <w:pPr>
        <w:pStyle w:val="VCAAbullet"/>
      </w:pPr>
      <w:r w:rsidRPr="008B20BE">
        <w:t xml:space="preserve">explain how the factors that influenced the creation of the system and its use have been </w:t>
      </w:r>
      <w:proofErr w:type="gramStart"/>
      <w:r w:rsidRPr="008B20BE">
        <w:t>taken into account</w:t>
      </w:r>
      <w:proofErr w:type="gramEnd"/>
    </w:p>
    <w:p w14:paraId="6B6793CB" w14:textId="77777777" w:rsidR="00FB0218" w:rsidRPr="008B20BE" w:rsidRDefault="00FB0218" w:rsidP="00FB0218">
      <w:pPr>
        <w:pStyle w:val="VCAAbullet"/>
      </w:pPr>
      <w:r w:rsidRPr="008B20BE">
        <w:t>justify the use of the hierarchy of control in the safe creation and operation of an engineered system</w:t>
      </w:r>
    </w:p>
    <w:p w14:paraId="7F9DBAAB" w14:textId="77777777" w:rsidR="00FB0218" w:rsidRPr="00335B2F" w:rsidRDefault="00FB0218" w:rsidP="00FB0218">
      <w:pPr>
        <w:pStyle w:val="VCAAbullet"/>
      </w:pPr>
      <w:r w:rsidRPr="008B20BE">
        <w:t>evaluate the use</w:t>
      </w:r>
      <w:r w:rsidRPr="00F6657A">
        <w:t xml:space="preserve"> of the</w:t>
      </w:r>
      <w:r w:rsidRPr="009C12F5">
        <w:t xml:space="preserve"> systems engineering process</w:t>
      </w:r>
    </w:p>
    <w:p w14:paraId="610F2FED" w14:textId="77777777" w:rsidR="00FB0218" w:rsidRPr="00FA2AD3" w:rsidRDefault="00FB0218" w:rsidP="00FB0218">
      <w:pPr>
        <w:pStyle w:val="VCAAHeading2"/>
      </w:pPr>
      <w:bookmarkStart w:id="78" w:name="_Toc173396117"/>
      <w:r w:rsidRPr="00FA2AD3">
        <w:t>Area of Study 2</w:t>
      </w:r>
      <w:bookmarkEnd w:id="78"/>
    </w:p>
    <w:p w14:paraId="1EAE700A" w14:textId="77777777" w:rsidR="00FB0218" w:rsidRDefault="00FB0218" w:rsidP="00FB0218">
      <w:pPr>
        <w:pStyle w:val="VCAAHeading3"/>
      </w:pPr>
      <w:r w:rsidRPr="00CC638C">
        <w:t>New and emerging technologies</w:t>
      </w:r>
    </w:p>
    <w:p w14:paraId="250CFA6A" w14:textId="0FAB1C3A" w:rsidR="00FB0218" w:rsidRDefault="00FB0218" w:rsidP="00FB0218">
      <w:pPr>
        <w:pStyle w:val="VCAAbody"/>
        <w:rPr>
          <w:rFonts w:ascii="Arial" w:hAnsi="Arial"/>
          <w:color w:val="0F7EB4"/>
          <w:sz w:val="28"/>
          <w:lang w:val="en" w:eastAsia="en-AU"/>
        </w:rPr>
      </w:pPr>
      <w:r w:rsidRPr="00F6657A">
        <w:t xml:space="preserve">This area of study focuses on new </w:t>
      </w:r>
      <w:r>
        <w:t>and</w:t>
      </w:r>
      <w:r w:rsidRPr="00F6657A">
        <w:t xml:space="preserve"> emerging systems engineering technologies and processes that have been developed within the last eight years preceding the year of study, or that are in the developmental stages and may not yet be commercially available. </w:t>
      </w:r>
      <w:r>
        <w:t>Students</w:t>
      </w:r>
      <w:r w:rsidRPr="00CC638C">
        <w:t xml:space="preserve"> consider scientific, technological, environmental, economic</w:t>
      </w:r>
      <w:r>
        <w:t>,</w:t>
      </w:r>
      <w:r w:rsidRPr="00CC638C">
        <w:t xml:space="preserve"> and societal and human factors that led to the development of the</w:t>
      </w:r>
      <w:r>
        <w:t>se</w:t>
      </w:r>
      <w:r w:rsidRPr="00CC638C">
        <w:t xml:space="preserve"> new </w:t>
      </w:r>
      <w:r>
        <w:t>and</w:t>
      </w:r>
      <w:r w:rsidRPr="00CC638C">
        <w:t xml:space="preserve"> emerging technolog</w:t>
      </w:r>
      <w:r>
        <w:t>ies</w:t>
      </w:r>
      <w:r w:rsidRPr="00CC638C">
        <w:t xml:space="preserve"> and develop an understanding of how </w:t>
      </w:r>
      <w:r>
        <w:t>they</w:t>
      </w:r>
      <w:r w:rsidRPr="00CC638C">
        <w:t xml:space="preserve"> operate and </w:t>
      </w:r>
      <w:r>
        <w:t>are</w:t>
      </w:r>
      <w:r w:rsidRPr="00CC638C">
        <w:t xml:space="preserve"> used. </w:t>
      </w:r>
      <w:r>
        <w:t>They</w:t>
      </w:r>
      <w:r w:rsidRPr="00CC638C">
        <w:t xml:space="preserve"> </w:t>
      </w:r>
      <w:r>
        <w:t>speculate on</w:t>
      </w:r>
      <w:r w:rsidRPr="00CC638C">
        <w:t xml:space="preserve"> the likely impacts and resulting advantages and disadvantages of the systems in relation to social, economic environmental </w:t>
      </w:r>
      <w:r>
        <w:t xml:space="preserve">and other ethical </w:t>
      </w:r>
      <w:r w:rsidRPr="00CC638C">
        <w:t>factors</w:t>
      </w:r>
      <w:r>
        <w:t xml:space="preserve"> and worldviews</w:t>
      </w:r>
      <w:r w:rsidRPr="00CC638C">
        <w:t>. The new and emerging developments may be exhibited in, or intended for use i</w:t>
      </w:r>
      <w:r>
        <w:t>n</w:t>
      </w:r>
      <w:r w:rsidRPr="00CC638C">
        <w:t xml:space="preserve">, </w:t>
      </w:r>
      <w:proofErr w:type="spellStart"/>
      <w:r>
        <w:t>defence</w:t>
      </w:r>
      <w:proofErr w:type="spellEnd"/>
      <w:r>
        <w:t xml:space="preserve"> </w:t>
      </w:r>
      <w:r w:rsidRPr="00CC638C">
        <w:t xml:space="preserve">operations, aerospace, health, sports and enhancement of human physical </w:t>
      </w:r>
      <w:r w:rsidRPr="00335B2F">
        <w:rPr>
          <w:spacing w:val="-2"/>
        </w:rPr>
        <w:t xml:space="preserve">capabilities, security and intelligence gathering, robotics and automation, metrology, </w:t>
      </w:r>
      <w:r w:rsidRPr="00335B2F">
        <w:rPr>
          <w:spacing w:val="-2"/>
        </w:rPr>
        <w:lastRenderedPageBreak/>
        <w:t xml:space="preserve">transportation and education, or combinations of these. Many of these developments are made possible </w:t>
      </w:r>
      <w:proofErr w:type="gramStart"/>
      <w:r w:rsidRPr="00335B2F">
        <w:rPr>
          <w:spacing w:val="-2"/>
        </w:rPr>
        <w:t>through the use of</w:t>
      </w:r>
      <w:proofErr w:type="gramEnd"/>
      <w:r w:rsidRPr="00335B2F">
        <w:rPr>
          <w:spacing w:val="-2"/>
        </w:rPr>
        <w:t xml:space="preserve"> digital tools. The new </w:t>
      </w:r>
      <w:r>
        <w:rPr>
          <w:spacing w:val="-2"/>
        </w:rPr>
        <w:t>and</w:t>
      </w:r>
      <w:r w:rsidRPr="00335B2F">
        <w:rPr>
          <w:spacing w:val="-2"/>
        </w:rPr>
        <w:t xml:space="preserve"> emerging technology must not be the same as that studied in Unit 3 Area of Study 2.</w:t>
      </w:r>
    </w:p>
    <w:p w14:paraId="7DEF729F" w14:textId="77777777" w:rsidR="00FB0218" w:rsidRPr="00FA2AD3" w:rsidRDefault="00FB0218" w:rsidP="00FB0218">
      <w:pPr>
        <w:pStyle w:val="VCAAHeading4"/>
      </w:pPr>
      <w:r w:rsidRPr="00FA2AD3">
        <w:t>Outcome 2</w:t>
      </w:r>
    </w:p>
    <w:p w14:paraId="660D2DDA" w14:textId="77777777" w:rsidR="00FB0218" w:rsidRPr="00FA2AD3" w:rsidRDefault="00FB0218" w:rsidP="00FB0218">
      <w:pPr>
        <w:pStyle w:val="VCAAbody"/>
      </w:pPr>
      <w:bookmarkStart w:id="79" w:name="_Hlk192582828"/>
      <w:r w:rsidRPr="00FA2AD3">
        <w:t xml:space="preserve">On completion of this unit the student should be able to </w:t>
      </w:r>
      <w:r>
        <w:t xml:space="preserve">evaluate a range of new and emerging systems engineering technologies and </w:t>
      </w:r>
      <w:proofErr w:type="spellStart"/>
      <w:r>
        <w:t>analyse</w:t>
      </w:r>
      <w:proofErr w:type="spellEnd"/>
      <w:r>
        <w:t xml:space="preserve"> and critique likely impacts of these selected technologies.</w:t>
      </w:r>
    </w:p>
    <w:bookmarkEnd w:id="79"/>
    <w:p w14:paraId="22A4FA36" w14:textId="77777777" w:rsidR="00FB0218" w:rsidRPr="00FA2AD3" w:rsidRDefault="00FB0218" w:rsidP="00FB0218">
      <w:pPr>
        <w:pStyle w:val="VCAAbody"/>
      </w:pPr>
      <w:r w:rsidRPr="00FA2AD3">
        <w:t>To achieve this outcome the student will draw on key knowledge and key skills outlined in Area of Study 2.</w:t>
      </w:r>
    </w:p>
    <w:p w14:paraId="2E1FA051" w14:textId="77777777" w:rsidR="00FB0218" w:rsidRPr="00FA2AD3" w:rsidRDefault="00FB0218" w:rsidP="00FB0218">
      <w:pPr>
        <w:pStyle w:val="VCAAHeading5"/>
      </w:pPr>
      <w:r w:rsidRPr="00FA2AD3">
        <w:t>Key knowledge</w:t>
      </w:r>
    </w:p>
    <w:p w14:paraId="0E560DD5" w14:textId="77777777" w:rsidR="00FB0218" w:rsidRPr="0002416E" w:rsidRDefault="00FB0218" w:rsidP="00FB0218">
      <w:pPr>
        <w:pStyle w:val="VCAAbullet"/>
      </w:pPr>
      <w:r w:rsidRPr="0002416E">
        <w:t xml:space="preserve">new </w:t>
      </w:r>
      <w:r>
        <w:t>and</w:t>
      </w:r>
      <w:r w:rsidRPr="0002416E">
        <w:t xml:space="preserve"> emerging developments in systems engineering products and components, how they work and their applications</w:t>
      </w:r>
    </w:p>
    <w:p w14:paraId="165D6605" w14:textId="77777777" w:rsidR="00FB0218" w:rsidRPr="00F13B0E" w:rsidRDefault="00FB0218" w:rsidP="00FB0218">
      <w:pPr>
        <w:pStyle w:val="VCAAbullet"/>
      </w:pPr>
      <w:r w:rsidRPr="0002416E">
        <w:t xml:space="preserve">new </w:t>
      </w:r>
      <w:r>
        <w:t>and</w:t>
      </w:r>
      <w:r w:rsidRPr="0002416E">
        <w:t xml:space="preserve"> emerging developments in systems engineering processes that improve economic and environmental</w:t>
      </w:r>
      <w:r>
        <w:t xml:space="preserve"> </w:t>
      </w:r>
      <w:r w:rsidRPr="00F13B0E">
        <w:t xml:space="preserve">sustainability, </w:t>
      </w:r>
      <w:proofErr w:type="gramStart"/>
      <w:r w:rsidRPr="00F13B0E">
        <w:t>efficiency</w:t>
      </w:r>
      <w:proofErr w:type="gramEnd"/>
      <w:r w:rsidRPr="00F13B0E">
        <w:t xml:space="preserve"> and risk management</w:t>
      </w:r>
    </w:p>
    <w:p w14:paraId="181F85CA" w14:textId="77777777" w:rsidR="00FB0218" w:rsidRPr="0002416E" w:rsidRDefault="00FB0218" w:rsidP="00FB0218">
      <w:pPr>
        <w:pStyle w:val="VCAAbullet"/>
      </w:pPr>
      <w:r w:rsidRPr="0002416E">
        <w:t>reasons for and drivers of the development of the new and emerging technologies, including discoveries, new materials, technology convergence and new manufacturing methods and processes</w:t>
      </w:r>
    </w:p>
    <w:p w14:paraId="0C5C6429" w14:textId="77777777" w:rsidR="00FB0218" w:rsidRPr="00335B2F" w:rsidRDefault="00FB0218" w:rsidP="00FB0218">
      <w:pPr>
        <w:pStyle w:val="VCAAbullet"/>
      </w:pPr>
      <w:r w:rsidRPr="0002416E">
        <w:t>positive</w:t>
      </w:r>
      <w:r w:rsidRPr="008057D6">
        <w:t xml:space="preserve"> and negative impacts and the future potential of the new and emerging developments</w:t>
      </w:r>
    </w:p>
    <w:p w14:paraId="4F7B4133" w14:textId="77777777" w:rsidR="00FB0218" w:rsidRPr="00FA2AD3" w:rsidRDefault="00FB0218" w:rsidP="00FB0218">
      <w:pPr>
        <w:pStyle w:val="VCAAHeading5"/>
      </w:pPr>
      <w:r w:rsidRPr="00FA2AD3">
        <w:t>Key skills</w:t>
      </w:r>
    </w:p>
    <w:p w14:paraId="4681263B" w14:textId="77777777" w:rsidR="00FB0218" w:rsidRPr="0002416E" w:rsidRDefault="00FB0218" w:rsidP="00FB0218">
      <w:pPr>
        <w:pStyle w:val="VCAAbullet"/>
      </w:pPr>
      <w:r w:rsidRPr="0002416E">
        <w:t>research and evaluate the operations and applications of new and emerging developments in systems engineering processes and products</w:t>
      </w:r>
    </w:p>
    <w:p w14:paraId="63A48411" w14:textId="77777777" w:rsidR="00FB0218" w:rsidRPr="0002416E" w:rsidRDefault="00FB0218" w:rsidP="00FB0218">
      <w:pPr>
        <w:pStyle w:val="VCAAbullet"/>
      </w:pPr>
      <w:r w:rsidRPr="0002416E">
        <w:t>explain reasons for and drivers of the development of new and emerging technologies</w:t>
      </w:r>
    </w:p>
    <w:p w14:paraId="396B69D3" w14:textId="77777777" w:rsidR="00FB0218" w:rsidRPr="0002416E" w:rsidRDefault="00FB0218" w:rsidP="00FB0218">
      <w:pPr>
        <w:pStyle w:val="VCAAbullet"/>
      </w:pPr>
      <w:r w:rsidRPr="0002416E">
        <w:t xml:space="preserve">analyse </w:t>
      </w:r>
      <w:r>
        <w:t xml:space="preserve">and critique </w:t>
      </w:r>
      <w:r w:rsidRPr="0002416E">
        <w:t>impacts and the potential of the new and emerging developments</w:t>
      </w:r>
    </w:p>
    <w:p w14:paraId="68C7A1D6" w14:textId="77777777" w:rsidR="00FB0218" w:rsidRPr="00745EAC" w:rsidRDefault="00FB0218" w:rsidP="00FB0218">
      <w:pPr>
        <w:pStyle w:val="VCAAbullet"/>
      </w:pPr>
      <w:r>
        <w:t>analyse and present</w:t>
      </w:r>
      <w:r w:rsidRPr="00745EAC">
        <w:t xml:space="preserve"> information about new </w:t>
      </w:r>
      <w:r>
        <w:t>and</w:t>
      </w:r>
      <w:r w:rsidRPr="00745EAC">
        <w:t xml:space="preserve"> emerging systems engineering innovation</w:t>
      </w:r>
    </w:p>
    <w:p w14:paraId="4D9874F2" w14:textId="77777777" w:rsidR="00FB0218" w:rsidRPr="00FA2AD3" w:rsidRDefault="00FB0218" w:rsidP="00FB0218">
      <w:pPr>
        <w:pStyle w:val="VCAAHeading2"/>
      </w:pPr>
      <w:bookmarkStart w:id="80" w:name="_Toc173396118"/>
      <w:r w:rsidRPr="00FA2AD3">
        <w:t>School-based assessment</w:t>
      </w:r>
      <w:bookmarkEnd w:id="80"/>
    </w:p>
    <w:p w14:paraId="6CCB3876" w14:textId="77777777" w:rsidR="00FB0218" w:rsidRPr="00FA2AD3" w:rsidRDefault="00FB0218" w:rsidP="00FB0218">
      <w:pPr>
        <w:pStyle w:val="VCAAHeading3"/>
      </w:pPr>
      <w:bookmarkStart w:id="81" w:name="_Toc173396119"/>
      <w:r w:rsidRPr="00FA2AD3">
        <w:t>Satisfactory completion</w:t>
      </w:r>
      <w:bookmarkEnd w:id="81"/>
    </w:p>
    <w:p w14:paraId="4B41EAD2" w14:textId="77777777" w:rsidR="00FB0218" w:rsidRPr="00D12DE3" w:rsidRDefault="00FB0218" w:rsidP="00FB0218">
      <w:pPr>
        <w:pStyle w:val="VCAAbody"/>
      </w:pPr>
      <w:r w:rsidRPr="00D12DE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3ADA601E" w14:textId="77777777" w:rsidR="00FB0218" w:rsidRPr="00D12DE3" w:rsidRDefault="00FB0218" w:rsidP="00FB0218">
      <w:pPr>
        <w:pStyle w:val="VCAAbody"/>
      </w:pPr>
      <w:r w:rsidRPr="00D12DE3">
        <w:t>The areas of study and key knowledge and key skills listed for the outcomes should be used for course design and the development of learning activities and assessment tasks.</w:t>
      </w:r>
    </w:p>
    <w:p w14:paraId="66A632F7" w14:textId="77777777" w:rsidR="00FB0218" w:rsidRDefault="00FB0218" w:rsidP="00FB0218">
      <w:pPr>
        <w:pStyle w:val="VCAAHeading3"/>
      </w:pPr>
      <w:bookmarkStart w:id="82" w:name="_Toc173396120"/>
      <w:r w:rsidRPr="00FA2AD3">
        <w:t>Assessment of levels of achievement</w:t>
      </w:r>
      <w:bookmarkEnd w:id="82"/>
    </w:p>
    <w:p w14:paraId="10FE264B" w14:textId="77777777" w:rsidR="00FB0218" w:rsidRPr="00335B2F" w:rsidRDefault="00FB0218" w:rsidP="00FB0218">
      <w:pPr>
        <w:pStyle w:val="VCAAbody"/>
        <w:rPr>
          <w:color w:val="auto"/>
        </w:rPr>
      </w:pPr>
      <w:r w:rsidRPr="00335B2F">
        <w:rPr>
          <w:color w:val="auto"/>
        </w:rPr>
        <w:t>The student’s level of achievement in Unit 4 will be determined by School-assessed Coursework and a School-assessed Task.</w:t>
      </w:r>
    </w:p>
    <w:p w14:paraId="010FC8B1" w14:textId="77777777" w:rsidR="00FB0218" w:rsidRPr="004716AB" w:rsidRDefault="00FB0218" w:rsidP="00FB0218">
      <w:pPr>
        <w:pStyle w:val="VCAAHeading4"/>
      </w:pPr>
      <w:r>
        <w:t>School-assessed Coursework</w:t>
      </w:r>
    </w:p>
    <w:p w14:paraId="5592DFAD" w14:textId="77777777" w:rsidR="00FB0218" w:rsidRPr="00342915" w:rsidRDefault="00FB0218" w:rsidP="00FB0218">
      <w:pPr>
        <w:pStyle w:val="VCAAbody"/>
      </w:pP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E9BE495" w14:textId="77777777" w:rsidR="00FB0218" w:rsidRPr="00FA2AD3" w:rsidRDefault="00FB0218" w:rsidP="00FB0218">
      <w:pPr>
        <w:pStyle w:val="VCAAbody"/>
      </w:pPr>
      <w:r w:rsidRPr="00FA2AD3">
        <w:lastRenderedPageBreak/>
        <w:t xml:space="preserve">Where teachers provide a range of options for the same School-assessed Coursework task, they should ensure that the options are </w:t>
      </w:r>
      <w:r>
        <w:t>of comparable scope and demand.</w:t>
      </w:r>
    </w:p>
    <w:p w14:paraId="3D9D33A5" w14:textId="77777777" w:rsidR="00FB0218" w:rsidRPr="00FA2AD3" w:rsidRDefault="00FB0218" w:rsidP="00FB021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hyperlink r:id="rId57" w:history="1">
        <w:r w:rsidRPr="004716AB">
          <w:rPr>
            <w:rStyle w:val="Hyperlink"/>
            <w:iCs/>
          </w:rPr>
          <w:t>Support materials</w:t>
        </w:r>
      </w:hyperlink>
      <w:r w:rsidRPr="00FA2AD3">
        <w:t xml:space="preserve"> for this study, which include advice on the design of assessment tasks and the assessment of student work for a level of achievement.</w:t>
      </w:r>
    </w:p>
    <w:p w14:paraId="52D3232C" w14:textId="77777777" w:rsidR="00FB0218" w:rsidRPr="00FA2AD3" w:rsidRDefault="00FB0218" w:rsidP="00FB0218">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08F92DD9" w14:textId="77777777" w:rsidR="00FB0218" w:rsidRPr="00FA2AD3" w:rsidRDefault="00FB0218" w:rsidP="00FB0218">
      <w:pPr>
        <w:pStyle w:val="VCAAHeading5"/>
      </w:pPr>
      <w:r w:rsidRPr="00FA2AD3">
        <w:t>Contribution to final assessment</w:t>
      </w:r>
    </w:p>
    <w:p w14:paraId="5A608FA8" w14:textId="77777777" w:rsidR="00FB0218" w:rsidRDefault="00FB0218" w:rsidP="00FB0218">
      <w:pPr>
        <w:pStyle w:val="VCAAbody"/>
        <w:spacing w:after="240"/>
      </w:pPr>
      <w:r w:rsidRPr="00FA2AD3">
        <w:t>School-assessed Coursework for Unit 4 will contrib</w:t>
      </w:r>
      <w:r w:rsidRPr="00DF37C2">
        <w:rPr>
          <w:color w:val="auto"/>
        </w:rPr>
        <w:t xml:space="preserve">ute </w:t>
      </w:r>
      <w:r>
        <w:rPr>
          <w:color w:val="auto"/>
        </w:rPr>
        <w:t>10</w:t>
      </w:r>
      <w:r w:rsidRPr="00DF37C2">
        <w:rPr>
          <w:color w:val="auto"/>
        </w:rPr>
        <w:t xml:space="preserve"> per cent </w:t>
      </w:r>
      <w:r w:rsidRPr="00FA2AD3">
        <w:t>to the study score.</w:t>
      </w:r>
    </w:p>
    <w:tbl>
      <w:tblPr>
        <w:tblStyle w:val="VCAATableClosed"/>
        <w:tblW w:w="0" w:type="auto"/>
        <w:tblLook w:val="04A0" w:firstRow="1" w:lastRow="0" w:firstColumn="1" w:lastColumn="0" w:noHBand="0" w:noVBand="1"/>
      </w:tblPr>
      <w:tblGrid>
        <w:gridCol w:w="3837"/>
        <w:gridCol w:w="2222"/>
        <w:gridCol w:w="3568"/>
      </w:tblGrid>
      <w:tr w:rsidR="00FB0218" w:rsidRPr="00C67969" w14:paraId="6B2F3713" w14:textId="77777777" w:rsidTr="00BD2FF2">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45741837" w14:textId="77777777" w:rsidR="00FB0218" w:rsidRPr="00C67969" w:rsidRDefault="00FB0218" w:rsidP="00BD2FF2">
            <w:pPr>
              <w:pStyle w:val="VCAAtablecondensedheading"/>
              <w:rPr>
                <w:b/>
              </w:rPr>
            </w:pPr>
            <w:r w:rsidRPr="00C67969">
              <w:rPr>
                <w:b/>
              </w:rPr>
              <w:t>Outcomes</w:t>
            </w:r>
          </w:p>
        </w:tc>
        <w:tc>
          <w:tcPr>
            <w:tcW w:w="2223" w:type="dxa"/>
            <w:tcBorders>
              <w:left w:val="nil"/>
              <w:bottom w:val="single" w:sz="4" w:space="0" w:color="auto"/>
              <w:right w:val="nil"/>
            </w:tcBorders>
          </w:tcPr>
          <w:p w14:paraId="11D1DD4F" w14:textId="77777777" w:rsidR="00FB0218" w:rsidRPr="00C67969" w:rsidRDefault="00FB0218" w:rsidP="00BD2FF2">
            <w:pPr>
              <w:pStyle w:val="VCAAtablecondensedheading"/>
              <w:rPr>
                <w:b/>
              </w:rPr>
            </w:pPr>
            <w:r w:rsidRPr="00C67969">
              <w:rPr>
                <w:b/>
              </w:rPr>
              <w:t>Marks allocated</w:t>
            </w:r>
          </w:p>
        </w:tc>
        <w:tc>
          <w:tcPr>
            <w:tcW w:w="3569" w:type="dxa"/>
            <w:tcBorders>
              <w:left w:val="nil"/>
              <w:bottom w:val="single" w:sz="4" w:space="0" w:color="000000" w:themeColor="text1"/>
              <w:right w:val="nil"/>
            </w:tcBorders>
          </w:tcPr>
          <w:p w14:paraId="3B23E5AF" w14:textId="77777777" w:rsidR="00FB0218" w:rsidRPr="00C67969" w:rsidRDefault="00FB0218" w:rsidP="00BD2FF2">
            <w:pPr>
              <w:pStyle w:val="VCAAtablecondensedheading"/>
              <w:rPr>
                <w:b/>
              </w:rPr>
            </w:pPr>
            <w:r w:rsidRPr="00C67969">
              <w:rPr>
                <w:b/>
              </w:rPr>
              <w:t>Assessment tasks</w:t>
            </w:r>
          </w:p>
        </w:tc>
      </w:tr>
      <w:tr w:rsidR="00FB0218" w14:paraId="6A0CC35A" w14:textId="77777777" w:rsidTr="00BD2FF2">
        <w:tc>
          <w:tcPr>
            <w:tcW w:w="3839" w:type="dxa"/>
            <w:tcBorders>
              <w:top w:val="nil"/>
              <w:left w:val="nil"/>
              <w:bottom w:val="nil"/>
              <w:right w:val="nil"/>
            </w:tcBorders>
          </w:tcPr>
          <w:p w14:paraId="0D60BF34" w14:textId="77777777" w:rsidR="00FB0218" w:rsidRPr="004A0615" w:rsidRDefault="00FB0218" w:rsidP="00BD2FF2">
            <w:pPr>
              <w:pStyle w:val="VCAAtablecondensed"/>
              <w:rPr>
                <w:b/>
              </w:rPr>
            </w:pPr>
            <w:r w:rsidRPr="00F455F0">
              <w:rPr>
                <w:b/>
              </w:rPr>
              <w:t>Outcome 2</w:t>
            </w:r>
          </w:p>
          <w:p w14:paraId="5393E590" w14:textId="77777777" w:rsidR="00FB0218" w:rsidRDefault="00FB0218" w:rsidP="00BD2FF2">
            <w:pPr>
              <w:pStyle w:val="VCAAtablecondensed"/>
            </w:pPr>
            <w:r>
              <w:t>E</w:t>
            </w:r>
            <w:r w:rsidRPr="00335B2F">
              <w:t xml:space="preserve">valuate a range of new </w:t>
            </w:r>
            <w:r>
              <w:t xml:space="preserve">and </w:t>
            </w:r>
            <w:r w:rsidRPr="00335B2F">
              <w:t xml:space="preserve">emerging systems engineering technologies and </w:t>
            </w:r>
            <w:proofErr w:type="spellStart"/>
            <w:r w:rsidRPr="00335B2F">
              <w:t>analyse</w:t>
            </w:r>
            <w:proofErr w:type="spellEnd"/>
            <w:r w:rsidRPr="00335B2F">
              <w:t xml:space="preserve"> and critique likely impacts of these selected technologies.</w:t>
            </w:r>
          </w:p>
        </w:tc>
        <w:tc>
          <w:tcPr>
            <w:tcW w:w="2223" w:type="dxa"/>
            <w:tcBorders>
              <w:top w:val="nil"/>
              <w:left w:val="nil"/>
              <w:bottom w:val="nil"/>
              <w:right w:val="nil"/>
            </w:tcBorders>
          </w:tcPr>
          <w:p w14:paraId="6BDA9D93" w14:textId="77777777" w:rsidR="00FB0218" w:rsidRPr="00FA2AD3" w:rsidRDefault="00FB0218" w:rsidP="00BD2FF2">
            <w:pPr>
              <w:pStyle w:val="VCAAtablecondensed"/>
              <w:jc w:val="center"/>
              <w:rPr>
                <w:b/>
              </w:rPr>
            </w:pPr>
            <w:r>
              <w:rPr>
                <w:b/>
              </w:rPr>
              <w:t>50</w:t>
            </w:r>
          </w:p>
        </w:tc>
        <w:tc>
          <w:tcPr>
            <w:tcW w:w="3569" w:type="dxa"/>
            <w:tcBorders>
              <w:top w:val="nil"/>
              <w:left w:val="nil"/>
              <w:bottom w:val="nil"/>
              <w:right w:val="nil"/>
            </w:tcBorders>
          </w:tcPr>
          <w:p w14:paraId="3CDC0F8E" w14:textId="77777777" w:rsidR="00FB0218" w:rsidRDefault="00FB0218" w:rsidP="00BD2FF2">
            <w:pPr>
              <w:pStyle w:val="VCAAtablecondensed"/>
            </w:pPr>
            <w:r w:rsidRPr="00C03127">
              <w:t>Any one or a combination of the following:</w:t>
            </w:r>
          </w:p>
          <w:p w14:paraId="614D9DDD" w14:textId="77777777" w:rsidR="00FB0218" w:rsidRPr="00CC638C" w:rsidRDefault="00FB0218" w:rsidP="00BD2FF2">
            <w:pPr>
              <w:pStyle w:val="VCAAtablecondensed"/>
            </w:pPr>
            <w:r w:rsidRPr="00CC638C">
              <w:t>•</w:t>
            </w:r>
            <w:r>
              <w:t xml:space="preserve"> </w:t>
            </w:r>
            <w:r w:rsidRPr="00CC638C">
              <w:t>written report</w:t>
            </w:r>
            <w:r>
              <w:t xml:space="preserve">: </w:t>
            </w:r>
            <w:r w:rsidRPr="00CC638C">
              <w:t>case study or media analysis</w:t>
            </w:r>
          </w:p>
          <w:p w14:paraId="79AE1AF9" w14:textId="77777777" w:rsidR="00FB0218" w:rsidRPr="00CC638C" w:rsidRDefault="00FB0218" w:rsidP="00BD2FF2">
            <w:pPr>
              <w:pStyle w:val="VCAAtablecondensed"/>
            </w:pPr>
            <w:r w:rsidRPr="00CC638C">
              <w:t>•</w:t>
            </w:r>
            <w:r>
              <w:t xml:space="preserve"> </w:t>
            </w:r>
            <w:r w:rsidRPr="00CC638C">
              <w:t>multimedia/simulation presentation or report</w:t>
            </w:r>
          </w:p>
          <w:p w14:paraId="274DADAE" w14:textId="77777777" w:rsidR="00FB0218" w:rsidRDefault="00FB0218" w:rsidP="00BD2FF2">
            <w:pPr>
              <w:pStyle w:val="VCAAtablecondensed"/>
            </w:pPr>
            <w:r w:rsidRPr="00CC638C">
              <w:t>•</w:t>
            </w:r>
            <w:r>
              <w:t xml:space="preserve"> </w:t>
            </w:r>
            <w:r w:rsidRPr="00335B2F">
              <w:t>oral presentation: video or podcast</w:t>
            </w:r>
          </w:p>
        </w:tc>
      </w:tr>
      <w:tr w:rsidR="00FB0218" w14:paraId="69F2F106" w14:textId="77777777" w:rsidTr="00BD2FF2">
        <w:tc>
          <w:tcPr>
            <w:tcW w:w="3839" w:type="dxa"/>
            <w:tcBorders>
              <w:left w:val="nil"/>
              <w:right w:val="nil"/>
            </w:tcBorders>
          </w:tcPr>
          <w:p w14:paraId="06AF370E" w14:textId="77777777" w:rsidR="00FB0218" w:rsidRPr="004A0615" w:rsidRDefault="00FB0218" w:rsidP="00BD2FF2">
            <w:pPr>
              <w:pStyle w:val="VCAAtablecondensed"/>
              <w:spacing w:before="120"/>
              <w:jc w:val="right"/>
              <w:rPr>
                <w:b/>
              </w:rPr>
            </w:pPr>
            <w:r w:rsidRPr="004A0615">
              <w:rPr>
                <w:b/>
              </w:rPr>
              <w:t>Total marks</w:t>
            </w:r>
          </w:p>
        </w:tc>
        <w:tc>
          <w:tcPr>
            <w:tcW w:w="2223" w:type="dxa"/>
            <w:tcBorders>
              <w:top w:val="single" w:sz="4" w:space="0" w:color="auto"/>
              <w:left w:val="nil"/>
              <w:right w:val="nil"/>
            </w:tcBorders>
          </w:tcPr>
          <w:p w14:paraId="0ADFC205" w14:textId="77777777" w:rsidR="00FB0218" w:rsidRPr="00FA2AD3" w:rsidRDefault="00FB0218" w:rsidP="00BD2FF2">
            <w:pPr>
              <w:pStyle w:val="VCAAtablecondensed"/>
              <w:spacing w:before="120"/>
              <w:jc w:val="center"/>
              <w:rPr>
                <w:b/>
              </w:rPr>
            </w:pPr>
            <w:r>
              <w:rPr>
                <w:b/>
              </w:rPr>
              <w:t>50</w:t>
            </w:r>
          </w:p>
        </w:tc>
        <w:tc>
          <w:tcPr>
            <w:tcW w:w="3569" w:type="dxa"/>
            <w:tcBorders>
              <w:left w:val="nil"/>
              <w:right w:val="nil"/>
            </w:tcBorders>
          </w:tcPr>
          <w:p w14:paraId="4522FA8E" w14:textId="77777777" w:rsidR="00FB0218" w:rsidRDefault="00FB0218" w:rsidP="00BD2FF2">
            <w:pPr>
              <w:pStyle w:val="VCAAbody"/>
            </w:pPr>
          </w:p>
        </w:tc>
      </w:tr>
    </w:tbl>
    <w:p w14:paraId="28157269" w14:textId="77777777" w:rsidR="00FB0218" w:rsidRPr="00423D9E" w:rsidRDefault="00FB0218" w:rsidP="00FB0218">
      <w:pPr>
        <w:pStyle w:val="VCAAbody"/>
      </w:pPr>
      <w:r w:rsidRPr="00423D9E">
        <w:br w:type="page"/>
      </w:r>
    </w:p>
    <w:p w14:paraId="59D2E9F4" w14:textId="77777777" w:rsidR="00FB0218" w:rsidRPr="00DF37C2" w:rsidRDefault="00FB0218" w:rsidP="00FB0218">
      <w:pPr>
        <w:pStyle w:val="VCAAHeading4"/>
      </w:pPr>
      <w:bookmarkStart w:id="83" w:name="_Toc173396121"/>
      <w:r w:rsidRPr="00DF37C2">
        <w:lastRenderedPageBreak/>
        <w:t>School-assessed Task</w:t>
      </w:r>
      <w:bookmarkEnd w:id="83"/>
    </w:p>
    <w:p w14:paraId="0B661E3E" w14:textId="77777777" w:rsidR="00FB0218" w:rsidRPr="00335B2F" w:rsidRDefault="00FB0218" w:rsidP="00FB0218">
      <w:pPr>
        <w:pStyle w:val="VCAAbody"/>
        <w:rPr>
          <w:color w:val="auto"/>
        </w:rPr>
      </w:pPr>
      <w:r w:rsidRPr="00335B2F">
        <w:rPr>
          <w:color w:val="auto"/>
        </w:rPr>
        <w:t xml:space="preserve">The student’s level of achievement in Outcome 1 in Unit 3 and Outcome 1 in Unit 4 will be assessed through a School-assessed Task. </w:t>
      </w:r>
      <w:r w:rsidRPr="00B93322">
        <w:rPr>
          <w:color w:val="auto"/>
        </w:rPr>
        <w:t>For this assessment</w:t>
      </w:r>
      <w:r>
        <w:rPr>
          <w:color w:val="auto"/>
        </w:rPr>
        <w:t>,</w:t>
      </w:r>
      <w:r w:rsidRPr="00B93322">
        <w:rPr>
          <w:color w:val="auto"/>
        </w:rPr>
        <w:t xml:space="preserve"> teachers will provide to the VCAA a score representing an assessment of the student’s level of performance in achieving Outcome 1 in Unit 3 and Outcome 1 in Unit 4 according to criteria published by the VCAA.</w:t>
      </w:r>
    </w:p>
    <w:p w14:paraId="67A2F9E0" w14:textId="77777777" w:rsidR="00FB0218" w:rsidRPr="00FA2AD3" w:rsidRDefault="00FB0218" w:rsidP="00FB0218">
      <w:pPr>
        <w:pStyle w:val="VCAAHeading5"/>
      </w:pPr>
      <w:r w:rsidRPr="00FA2AD3">
        <w:t>Contribution to final assessment</w:t>
      </w:r>
    </w:p>
    <w:p w14:paraId="7258FFE8" w14:textId="77777777" w:rsidR="00FB0218" w:rsidRPr="00DF37C2" w:rsidRDefault="00FB0218" w:rsidP="00FB0218">
      <w:pPr>
        <w:pStyle w:val="VCAAbody"/>
        <w:rPr>
          <w:color w:val="auto"/>
        </w:rPr>
      </w:pPr>
      <w:r>
        <w:rPr>
          <w:color w:val="auto"/>
        </w:rPr>
        <w:t>The</w:t>
      </w:r>
      <w:r w:rsidRPr="00B93322">
        <w:rPr>
          <w:color w:val="auto"/>
        </w:rPr>
        <w:t xml:space="preserve"> </w:t>
      </w:r>
      <w:proofErr w:type="gramStart"/>
      <w:r w:rsidRPr="00B93322">
        <w:rPr>
          <w:color w:val="auto"/>
        </w:rPr>
        <w:t>School</w:t>
      </w:r>
      <w:proofErr w:type="gramEnd"/>
      <w:r w:rsidRPr="00B93322">
        <w:rPr>
          <w:color w:val="auto"/>
        </w:rPr>
        <w:t xml:space="preserve">-assessed Task contributes 50 per cent to the study score. </w:t>
      </w:r>
    </w:p>
    <w:tbl>
      <w:tblPr>
        <w:tblStyle w:val="VCAATableClosed"/>
        <w:tblW w:w="0" w:type="auto"/>
        <w:tblLook w:val="04A0" w:firstRow="1" w:lastRow="0" w:firstColumn="1" w:lastColumn="0" w:noHBand="0" w:noVBand="1"/>
      </w:tblPr>
      <w:tblGrid>
        <w:gridCol w:w="3893"/>
        <w:gridCol w:w="5734"/>
      </w:tblGrid>
      <w:tr w:rsidR="00FB0218" w:rsidRPr="00C67969" w14:paraId="5584FA50" w14:textId="77777777" w:rsidTr="00BD2FF2">
        <w:trPr>
          <w:cnfStyle w:val="100000000000" w:firstRow="1" w:lastRow="0" w:firstColumn="0" w:lastColumn="0" w:oddVBand="0" w:evenVBand="0" w:oddHBand="0" w:evenHBand="0" w:firstRowFirstColumn="0" w:firstRowLastColumn="0" w:lastRowFirstColumn="0" w:lastRowLastColumn="0"/>
        </w:trPr>
        <w:tc>
          <w:tcPr>
            <w:tcW w:w="3895" w:type="dxa"/>
            <w:tcBorders>
              <w:left w:val="nil"/>
              <w:bottom w:val="single" w:sz="4" w:space="0" w:color="000000" w:themeColor="text1"/>
              <w:right w:val="nil"/>
            </w:tcBorders>
          </w:tcPr>
          <w:p w14:paraId="5B5E58F2" w14:textId="77777777" w:rsidR="00FB0218" w:rsidRPr="00C67969" w:rsidRDefault="00FB0218" w:rsidP="00BD2FF2">
            <w:pPr>
              <w:pStyle w:val="VCAAtablecondensedheading"/>
              <w:rPr>
                <w:b/>
              </w:rPr>
            </w:pPr>
            <w:r w:rsidRPr="00C67969">
              <w:rPr>
                <w:b/>
              </w:rPr>
              <w:t>Outcomes</w:t>
            </w:r>
          </w:p>
        </w:tc>
        <w:tc>
          <w:tcPr>
            <w:tcW w:w="5736" w:type="dxa"/>
            <w:tcBorders>
              <w:left w:val="nil"/>
              <w:bottom w:val="single" w:sz="4" w:space="0" w:color="000000" w:themeColor="text1"/>
              <w:right w:val="nil"/>
            </w:tcBorders>
          </w:tcPr>
          <w:p w14:paraId="4D872AE2" w14:textId="77777777" w:rsidR="00FB0218" w:rsidRPr="00C67969" w:rsidRDefault="00FB0218" w:rsidP="00BD2FF2">
            <w:pPr>
              <w:pStyle w:val="VCAAtablecondensedheading"/>
              <w:rPr>
                <w:b/>
              </w:rPr>
            </w:pPr>
            <w:r w:rsidRPr="00C67969">
              <w:rPr>
                <w:b/>
              </w:rPr>
              <w:t>Assessment tasks</w:t>
            </w:r>
          </w:p>
        </w:tc>
      </w:tr>
      <w:tr w:rsidR="00FB0218" w14:paraId="7DC9A158" w14:textId="77777777" w:rsidTr="00BD2FF2">
        <w:tc>
          <w:tcPr>
            <w:tcW w:w="3895" w:type="dxa"/>
            <w:tcBorders>
              <w:left w:val="nil"/>
              <w:bottom w:val="nil"/>
              <w:right w:val="nil"/>
            </w:tcBorders>
          </w:tcPr>
          <w:p w14:paraId="6983C393" w14:textId="77777777" w:rsidR="00FB0218" w:rsidRPr="00F455F0" w:rsidRDefault="00FB0218" w:rsidP="00BD2FF2">
            <w:pPr>
              <w:pStyle w:val="VCAAtablecondensed"/>
              <w:rPr>
                <w:b/>
              </w:rPr>
            </w:pPr>
            <w:r w:rsidRPr="00F455F0">
              <w:rPr>
                <w:b/>
              </w:rPr>
              <w:t>Unit 3</w:t>
            </w:r>
            <w:r>
              <w:rPr>
                <w:b/>
              </w:rPr>
              <w:t xml:space="preserve"> </w:t>
            </w:r>
            <w:r w:rsidRPr="00F455F0">
              <w:rPr>
                <w:b/>
              </w:rPr>
              <w:t>Outcome 1</w:t>
            </w:r>
          </w:p>
          <w:p w14:paraId="7EF2C98C" w14:textId="77777777" w:rsidR="00FB0218" w:rsidRPr="00D53382" w:rsidRDefault="00FB0218" w:rsidP="00BD2FF2">
            <w:pPr>
              <w:pStyle w:val="VCAAbody"/>
              <w:rPr>
                <w:rFonts w:ascii="Arial Narrow" w:hAnsi="Arial Narrow"/>
              </w:rPr>
            </w:pPr>
            <w:r w:rsidRPr="00D53382">
              <w:rPr>
                <w:rFonts w:ascii="Arial Narrow" w:hAnsi="Arial Narrow"/>
              </w:rPr>
              <w:t xml:space="preserve">Investigate, </w:t>
            </w:r>
            <w:proofErr w:type="spellStart"/>
            <w:proofErr w:type="gramStart"/>
            <w:r w:rsidRPr="00D53382">
              <w:rPr>
                <w:rFonts w:ascii="Arial Narrow" w:hAnsi="Arial Narrow"/>
              </w:rPr>
              <w:t>analyse</w:t>
            </w:r>
            <w:proofErr w:type="spellEnd"/>
            <w:proofErr w:type="gramEnd"/>
            <w:r w:rsidRPr="00D53382">
              <w:rPr>
                <w:rFonts w:ascii="Arial Narrow" w:hAnsi="Arial Narrow"/>
              </w:rPr>
              <w:t xml:space="preserve"> and apply concepts and principles, and use components to design, plan and commence production of an integrated and controlled mechanical and</w:t>
            </w:r>
            <w:r>
              <w:rPr>
                <w:rFonts w:ascii="Arial Narrow" w:hAnsi="Arial Narrow"/>
              </w:rPr>
              <w:t>\</w:t>
            </w:r>
            <w:r w:rsidRPr="00D53382">
              <w:rPr>
                <w:rFonts w:ascii="Arial Narrow" w:hAnsi="Arial Narrow"/>
              </w:rPr>
              <w:t xml:space="preserve"> </w:t>
            </w:r>
            <w:proofErr w:type="spellStart"/>
            <w:r w:rsidRPr="00D53382">
              <w:rPr>
                <w:rFonts w:ascii="Arial Narrow" w:hAnsi="Arial Narrow"/>
              </w:rPr>
              <w:t>electrotechnological</w:t>
            </w:r>
            <w:proofErr w:type="spellEnd"/>
            <w:r w:rsidRPr="00D53382">
              <w:rPr>
                <w:rFonts w:ascii="Arial Narrow" w:hAnsi="Arial Narrow"/>
              </w:rPr>
              <w:t xml:space="preserve"> system that considers ethical design using the systems engineering process.</w:t>
            </w:r>
          </w:p>
          <w:p w14:paraId="432AF652" w14:textId="77777777" w:rsidR="00FB0218" w:rsidRPr="00317011" w:rsidRDefault="00FB0218" w:rsidP="00BD2FF2">
            <w:pPr>
              <w:pStyle w:val="VCAAtablecondensed"/>
              <w:rPr>
                <w:highlight w:val="yellow"/>
              </w:rPr>
            </w:pPr>
          </w:p>
        </w:tc>
        <w:tc>
          <w:tcPr>
            <w:tcW w:w="5736" w:type="dxa"/>
            <w:tcBorders>
              <w:left w:val="nil"/>
              <w:bottom w:val="nil"/>
              <w:right w:val="nil"/>
            </w:tcBorders>
          </w:tcPr>
          <w:p w14:paraId="6238885F" w14:textId="77777777" w:rsidR="00FB0218" w:rsidRPr="00B93322" w:rsidRDefault="00FB0218" w:rsidP="00BD2FF2">
            <w:pPr>
              <w:pStyle w:val="VCAAtablecondensed"/>
            </w:pPr>
            <w:r w:rsidRPr="00B93322">
              <w:t>A multimodal record of evidence of</w:t>
            </w:r>
            <w:r>
              <w:t>:</w:t>
            </w:r>
          </w:p>
          <w:p w14:paraId="2DD48386" w14:textId="77777777" w:rsidR="00FB0218" w:rsidRPr="00B93322" w:rsidRDefault="00FB0218" w:rsidP="00FB0218">
            <w:pPr>
              <w:pStyle w:val="VCAAtablecondensedbullet"/>
              <w:numPr>
                <w:ilvl w:val="0"/>
                <w:numId w:val="4"/>
              </w:numPr>
              <w:ind w:left="360"/>
            </w:pPr>
            <w:r w:rsidRPr="00B93322">
              <w:t xml:space="preserve">investigation, design, planning and production  </w:t>
            </w:r>
          </w:p>
          <w:p w14:paraId="4CC66B71" w14:textId="77777777" w:rsidR="00FB0218" w:rsidRPr="00317125" w:rsidRDefault="00FB0218" w:rsidP="00BD2FF2">
            <w:pPr>
              <w:pStyle w:val="VCAAtablecondensed"/>
            </w:pPr>
            <w:r w:rsidRPr="00317125">
              <w:t>AND</w:t>
            </w:r>
          </w:p>
          <w:p w14:paraId="7314BDFE" w14:textId="77777777" w:rsidR="00FB0218" w:rsidRPr="00B93322" w:rsidRDefault="00FB0218" w:rsidP="00FB0218">
            <w:pPr>
              <w:pStyle w:val="VCAAtablecondensedbullet"/>
              <w:numPr>
                <w:ilvl w:val="0"/>
                <w:numId w:val="4"/>
              </w:numPr>
              <w:ind w:left="360"/>
            </w:pPr>
            <w:r>
              <w:t>p</w:t>
            </w:r>
            <w:r w:rsidRPr="00B93322">
              <w:t xml:space="preserve">reliminary production work to create a mechanical and </w:t>
            </w:r>
            <w:proofErr w:type="spellStart"/>
            <w:r w:rsidRPr="00B93322">
              <w:t>electrotechnological</w:t>
            </w:r>
            <w:proofErr w:type="spellEnd"/>
            <w:r w:rsidRPr="00B93322">
              <w:t xml:space="preserve"> integrated and controlled system</w:t>
            </w:r>
            <w:r>
              <w:t>.</w:t>
            </w:r>
          </w:p>
        </w:tc>
      </w:tr>
      <w:tr w:rsidR="00FB0218" w14:paraId="7DAC700D" w14:textId="77777777" w:rsidTr="00BD2FF2">
        <w:tc>
          <w:tcPr>
            <w:tcW w:w="3895" w:type="dxa"/>
            <w:tcBorders>
              <w:top w:val="nil"/>
              <w:left w:val="nil"/>
              <w:bottom w:val="single" w:sz="4" w:space="0" w:color="auto"/>
              <w:right w:val="nil"/>
            </w:tcBorders>
          </w:tcPr>
          <w:p w14:paraId="3B3FB8B6" w14:textId="77777777" w:rsidR="00FB0218" w:rsidRPr="00F455F0" w:rsidRDefault="00FB0218" w:rsidP="00BD2FF2">
            <w:pPr>
              <w:pStyle w:val="VCAAtablecondensed"/>
              <w:rPr>
                <w:b/>
              </w:rPr>
            </w:pPr>
            <w:r w:rsidRPr="00F455F0">
              <w:rPr>
                <w:b/>
              </w:rPr>
              <w:t>Unit 4</w:t>
            </w:r>
            <w:r>
              <w:rPr>
                <w:b/>
              </w:rPr>
              <w:t xml:space="preserve"> </w:t>
            </w:r>
            <w:r w:rsidRPr="00F455F0">
              <w:rPr>
                <w:b/>
              </w:rPr>
              <w:t>Outcome 1</w:t>
            </w:r>
          </w:p>
          <w:p w14:paraId="169DEED1" w14:textId="77777777" w:rsidR="00FB0218" w:rsidRPr="00317011" w:rsidRDefault="00FB0218" w:rsidP="00BD2FF2">
            <w:pPr>
              <w:pStyle w:val="VCAAtablecondensed"/>
              <w:rPr>
                <w:highlight w:val="yellow"/>
              </w:rPr>
            </w:pPr>
            <w:r>
              <w:t xml:space="preserve">Evaluate and critique their </w:t>
            </w:r>
            <w:r w:rsidRPr="00CC638C">
              <w:t xml:space="preserve">production, </w:t>
            </w:r>
            <w:proofErr w:type="gramStart"/>
            <w:r w:rsidRPr="00CC638C">
              <w:t>test</w:t>
            </w:r>
            <w:proofErr w:type="gramEnd"/>
            <w:r w:rsidRPr="00CC638C">
              <w:t xml:space="preserve"> and diagnose </w:t>
            </w:r>
            <w:r>
              <w:t xml:space="preserve">processes and justify </w:t>
            </w:r>
            <w:r w:rsidRPr="00CC638C">
              <w:t xml:space="preserve">a mechanical and </w:t>
            </w:r>
            <w:proofErr w:type="spellStart"/>
            <w:r w:rsidRPr="00CC638C">
              <w:t>electrotechnological</w:t>
            </w:r>
            <w:proofErr w:type="spellEnd"/>
            <w:r w:rsidRPr="00CC638C">
              <w:t xml:space="preserve"> integrated and controlled system </w:t>
            </w:r>
            <w:r>
              <w:t>that considers ethical design</w:t>
            </w:r>
            <w:r w:rsidDel="003E1B23">
              <w:t xml:space="preserve"> </w:t>
            </w:r>
            <w:r w:rsidRPr="00CC638C">
              <w:t>using the systems engineering process, and manage, document and evaluate the system and the process, as well as their use of it.</w:t>
            </w:r>
          </w:p>
        </w:tc>
        <w:tc>
          <w:tcPr>
            <w:tcW w:w="5736" w:type="dxa"/>
            <w:tcBorders>
              <w:top w:val="nil"/>
              <w:left w:val="nil"/>
              <w:bottom w:val="single" w:sz="4" w:space="0" w:color="auto"/>
              <w:right w:val="nil"/>
            </w:tcBorders>
          </w:tcPr>
          <w:p w14:paraId="43DF9374" w14:textId="77777777" w:rsidR="00FB0218" w:rsidRPr="00B93322" w:rsidRDefault="00FB0218" w:rsidP="00BD2FF2">
            <w:pPr>
              <w:pStyle w:val="VCAAtablecondensed"/>
            </w:pPr>
            <w:r w:rsidRPr="00B93322">
              <w:t xml:space="preserve">Completion of production work accompanied by a record of </w:t>
            </w:r>
            <w:r>
              <w:t xml:space="preserve">evidence of </w:t>
            </w:r>
            <w:r w:rsidRPr="00B93322">
              <w:t>progress and modifications (images</w:t>
            </w:r>
            <w:r>
              <w:t>, video, audio, text, checklists</w:t>
            </w:r>
            <w:r w:rsidRPr="00B93322">
              <w:t xml:space="preserve">). </w:t>
            </w:r>
          </w:p>
          <w:p w14:paraId="7328A693" w14:textId="77777777" w:rsidR="00FB0218" w:rsidRPr="00317125" w:rsidRDefault="00FB0218" w:rsidP="00BD2FF2">
            <w:pPr>
              <w:pStyle w:val="VCAAtablecondensed"/>
            </w:pPr>
            <w:r w:rsidRPr="00317125">
              <w:t>AND</w:t>
            </w:r>
          </w:p>
          <w:p w14:paraId="798B42A5" w14:textId="77777777" w:rsidR="00FB0218" w:rsidRPr="00B93322" w:rsidRDefault="00FB0218" w:rsidP="00BD2FF2">
            <w:pPr>
              <w:pStyle w:val="VCAAtablecondensed"/>
            </w:pPr>
            <w:r w:rsidRPr="00B93322">
              <w:t xml:space="preserve">A record of diagnostic testing and performance data. </w:t>
            </w:r>
          </w:p>
          <w:p w14:paraId="6E88ADD9" w14:textId="77777777" w:rsidR="00FB0218" w:rsidRPr="00317125" w:rsidRDefault="00FB0218" w:rsidP="00BD2FF2">
            <w:pPr>
              <w:pStyle w:val="VCAAtablecondensed"/>
            </w:pPr>
            <w:r w:rsidRPr="00317125">
              <w:t>AND</w:t>
            </w:r>
          </w:p>
          <w:p w14:paraId="0C824C0E" w14:textId="77777777" w:rsidR="00FB0218" w:rsidRPr="00B93322" w:rsidRDefault="00FB0218" w:rsidP="00BD2FF2">
            <w:pPr>
              <w:pStyle w:val="VCAAtablecondensed"/>
            </w:pPr>
            <w:r w:rsidRPr="00B93322">
              <w:t>A report that evaluates and suggests improvements to the system</w:t>
            </w:r>
            <w:r>
              <w:t xml:space="preserve">, </w:t>
            </w:r>
            <w:r w:rsidRPr="00B93322">
              <w:t>with reference to the factors that influenced its creation</w:t>
            </w:r>
            <w:r>
              <w:t>,</w:t>
            </w:r>
            <w:r w:rsidRPr="00B93322">
              <w:t xml:space="preserve"> and to the student’s use of the systems engineering process.</w:t>
            </w:r>
          </w:p>
        </w:tc>
      </w:tr>
    </w:tbl>
    <w:p w14:paraId="5B53A10D" w14:textId="77777777" w:rsidR="00FB0218" w:rsidRPr="00FA2AD3" w:rsidRDefault="00FB0218" w:rsidP="00FB0218">
      <w:pPr>
        <w:pStyle w:val="VCAAHeading2"/>
        <w:spacing w:before="360"/>
      </w:pPr>
      <w:bookmarkStart w:id="84" w:name="_Toc173396122"/>
      <w:r w:rsidRPr="00FA2AD3">
        <w:t>External assessment</w:t>
      </w:r>
      <w:bookmarkEnd w:id="84"/>
    </w:p>
    <w:p w14:paraId="32565327" w14:textId="77777777" w:rsidR="00FB0218" w:rsidRPr="00FA2AD3" w:rsidRDefault="00FB0218" w:rsidP="00FB0218">
      <w:pPr>
        <w:pStyle w:val="VCAAbody"/>
      </w:pPr>
      <w:r w:rsidRPr="00FA2AD3">
        <w:t>The level of achievement for Units 3 and 4 is also assessed by an end-of-year examination.</w:t>
      </w:r>
    </w:p>
    <w:p w14:paraId="34C0DA6E" w14:textId="77777777" w:rsidR="00FB0218" w:rsidRPr="00FA2AD3" w:rsidRDefault="00FB0218" w:rsidP="00FB0218">
      <w:pPr>
        <w:pStyle w:val="VCAAHeading3"/>
      </w:pPr>
      <w:bookmarkStart w:id="85" w:name="Examination"/>
      <w:bookmarkStart w:id="86" w:name="_Toc173396123"/>
      <w:bookmarkEnd w:id="85"/>
      <w:r w:rsidRPr="00FA2AD3">
        <w:t xml:space="preserve">End-of-year </w:t>
      </w:r>
      <w:proofErr w:type="gramStart"/>
      <w:r w:rsidRPr="00FA2AD3">
        <w:t>examination</w:t>
      </w:r>
      <w:bookmarkEnd w:id="86"/>
      <w:proofErr w:type="gramEnd"/>
    </w:p>
    <w:p w14:paraId="658890F0" w14:textId="77777777" w:rsidR="00FB0218" w:rsidRPr="00FA2AD3" w:rsidRDefault="00FB0218" w:rsidP="00FB0218">
      <w:pPr>
        <w:pStyle w:val="VCAAHeading4"/>
      </w:pPr>
      <w:r w:rsidRPr="00FA2AD3">
        <w:t>Contribution to final assessment</w:t>
      </w:r>
    </w:p>
    <w:p w14:paraId="432D455E" w14:textId="77777777" w:rsidR="00FB0218" w:rsidRPr="00FA2AD3" w:rsidRDefault="00FB0218" w:rsidP="00FB0218">
      <w:pPr>
        <w:pStyle w:val="VCAAbody"/>
      </w:pPr>
      <w:r w:rsidRPr="00FA2AD3">
        <w:t xml:space="preserve">The examination will </w:t>
      </w:r>
      <w:r w:rsidRPr="00335C64">
        <w:rPr>
          <w:color w:val="auto"/>
        </w:rPr>
        <w:t xml:space="preserve">contribute 30 per </w:t>
      </w:r>
      <w:r w:rsidRPr="00FA2AD3">
        <w:t>cent to the study score.</w:t>
      </w:r>
    </w:p>
    <w:p w14:paraId="3ACAFC7E" w14:textId="77777777" w:rsidR="00FB0218" w:rsidRPr="00FA2AD3" w:rsidRDefault="00FB0218" w:rsidP="00FB0218">
      <w:pPr>
        <w:pStyle w:val="VCAAHeading4"/>
      </w:pPr>
      <w:r w:rsidRPr="00FA2AD3">
        <w:t>Description</w:t>
      </w:r>
    </w:p>
    <w:p w14:paraId="18454358" w14:textId="77777777" w:rsidR="00FB0218" w:rsidRPr="00FA2AD3" w:rsidRDefault="00FB0218" w:rsidP="00FB0218">
      <w:pPr>
        <w:pStyle w:val="VCAAbody"/>
      </w:pPr>
      <w:r w:rsidRPr="00FA2AD3">
        <w:t>The examination will be set by a panel appointed by the VCAA. All the key knowledge and key skills that underpin the outcomes in Units 3 and 4 are examinable.</w:t>
      </w:r>
    </w:p>
    <w:p w14:paraId="34354B14" w14:textId="77777777" w:rsidR="00FB0218" w:rsidRDefault="00FB0218" w:rsidP="00FB0218">
      <w:pPr>
        <w:spacing w:after="0"/>
        <w:rPr>
          <w:rFonts w:ascii="Arial" w:hAnsi="Arial" w:cs="Arial"/>
          <w:color w:val="0F7EB4"/>
          <w:sz w:val="28"/>
          <w:lang w:val="en" w:eastAsia="en-AU"/>
        </w:rPr>
      </w:pPr>
      <w:r>
        <w:br w:type="page"/>
      </w:r>
    </w:p>
    <w:p w14:paraId="7B8E1C5F" w14:textId="77777777" w:rsidR="00FB0218" w:rsidRPr="00FA2AD3" w:rsidRDefault="00FB0218" w:rsidP="00FB0218">
      <w:pPr>
        <w:pStyle w:val="VCAAHeading4"/>
      </w:pPr>
      <w:r w:rsidRPr="00FA2AD3">
        <w:lastRenderedPageBreak/>
        <w:t>Conditions</w:t>
      </w:r>
    </w:p>
    <w:p w14:paraId="15E36E1D" w14:textId="77777777" w:rsidR="00FB0218" w:rsidRPr="00FA2AD3" w:rsidRDefault="00FB0218" w:rsidP="00FB0218">
      <w:pPr>
        <w:pStyle w:val="VCAAbody"/>
      </w:pPr>
      <w:r w:rsidRPr="00FA2AD3">
        <w:t>The examination will be completed under the following conditions:</w:t>
      </w:r>
    </w:p>
    <w:p w14:paraId="5103FCEA" w14:textId="77777777" w:rsidR="00FB0218" w:rsidRPr="00FA2AD3" w:rsidRDefault="00FB0218" w:rsidP="00FB0218">
      <w:pPr>
        <w:pStyle w:val="VCAAbullet"/>
      </w:pPr>
      <w:r w:rsidRPr="00FA2AD3">
        <w:t xml:space="preserve">Duration: </w:t>
      </w:r>
      <w:r>
        <w:t>1.5 hours</w:t>
      </w:r>
      <w:r w:rsidRPr="00FA2AD3">
        <w:t xml:space="preserve"> </w:t>
      </w:r>
    </w:p>
    <w:p w14:paraId="210A878F" w14:textId="77777777" w:rsidR="00FB0218" w:rsidRPr="00FA2AD3" w:rsidRDefault="00FB0218" w:rsidP="00FB0218">
      <w:pPr>
        <w:pStyle w:val="VCAAbullet"/>
      </w:pPr>
      <w:r w:rsidRPr="00FA2AD3">
        <w:t>Date: end-of-year, on a date to be published annually by the VCAA</w:t>
      </w:r>
    </w:p>
    <w:p w14:paraId="2BFF37AA" w14:textId="77777777" w:rsidR="00FB0218" w:rsidRPr="00FA2AD3" w:rsidRDefault="00FB0218" w:rsidP="00FB0218">
      <w:pPr>
        <w:pStyle w:val="VCAAbullet"/>
        <w:rPr>
          <w:rFonts w:ascii="HelveticaNeue LT 55 Roman" w:hAnsi="HelveticaNeue LT 55 Roman" w:cs="HelveticaNeue LT 55 Roman"/>
        </w:rPr>
      </w:pPr>
      <w:r w:rsidRPr="000B5F41">
        <w:t>VCAA examination rules will apply. Details of these rules are published annually in the</w:t>
      </w:r>
      <w:r w:rsidRPr="00FA2AD3">
        <w:rPr>
          <w:rFonts w:ascii="HelveticaNeue LT 55 Roman" w:hAnsi="HelveticaNeue LT 55 Roman" w:cs="HelveticaNeue LT 55 Roman"/>
        </w:rPr>
        <w:t xml:space="preserve"> </w:t>
      </w:r>
      <w:hyperlink r:id="rId58" w:history="1">
        <w:r w:rsidRPr="00FA2AD3">
          <w:rPr>
            <w:i/>
            <w:iCs/>
            <w:color w:val="0000FF"/>
            <w:u w:val="thick" w:color="0000FF"/>
          </w:rPr>
          <w:t>VCE Administrative Handbook</w:t>
        </w:r>
      </w:hyperlink>
    </w:p>
    <w:p w14:paraId="79074FDE" w14:textId="77777777" w:rsidR="00FB0218" w:rsidRDefault="00FB0218" w:rsidP="00FB0218">
      <w:pPr>
        <w:pStyle w:val="VCAAbullet"/>
      </w:pPr>
      <w:r w:rsidRPr="00FA2AD3">
        <w:t>The examination will be marked by assessors appointed by the VCAA.</w:t>
      </w:r>
    </w:p>
    <w:p w14:paraId="288FF30F" w14:textId="77777777" w:rsidR="00FB0218" w:rsidRPr="002A5292" w:rsidRDefault="00FB0218" w:rsidP="00FB0218">
      <w:pPr>
        <w:pStyle w:val="VCAAHeading4"/>
      </w:pPr>
      <w:bookmarkStart w:id="87" w:name="_Toc21953279"/>
      <w:r w:rsidRPr="002A5292">
        <w:t>Further advice</w:t>
      </w:r>
      <w:bookmarkEnd w:id="87"/>
    </w:p>
    <w:p w14:paraId="356C4038" w14:textId="77777777" w:rsidR="00FB0218" w:rsidRPr="003A00B4" w:rsidRDefault="00FB0218" w:rsidP="00FB0218">
      <w:pPr>
        <w:pStyle w:val="VCAAbody"/>
        <w:rPr>
          <w:noProof/>
          <w:sz w:val="18"/>
          <w:szCs w:val="18"/>
        </w:rPr>
      </w:pPr>
      <w:r w:rsidRPr="002A5292">
        <w:t>The VCAA publishes specifications for all VCE examinations on the VCAA website. Examination specifications include details about the sections of the examination, their</w:t>
      </w:r>
      <w:r>
        <w:t xml:space="preserve"> weighting, the question format(</w:t>
      </w:r>
      <w:r w:rsidRPr="002A5292">
        <w:t>s</w:t>
      </w:r>
      <w:proofErr w:type="gramStart"/>
      <w:r>
        <w:t>)</w:t>
      </w:r>
      <w:proofErr w:type="gramEnd"/>
      <w:r w:rsidRPr="002A5292">
        <w:t xml:space="preserve"> and any other essential information. The specifications are published in the first year of implementation of the revised Unit 3 and 4 sequence together with any sample material.</w:t>
      </w:r>
      <w:bookmarkEnd w:id="3"/>
    </w:p>
    <w:p w14:paraId="14E87FE9" w14:textId="77777777" w:rsidR="00FB0218" w:rsidRPr="00C52C0A" w:rsidRDefault="00FB0218" w:rsidP="00FB0218">
      <w:pPr>
        <w:pStyle w:val="EBsubheading"/>
        <w:rPr>
          <w:rFonts w:asciiTheme="minorHAnsi" w:hAnsiTheme="minorHAnsi" w:cstheme="minorHAnsi"/>
          <w:b w:val="0"/>
          <w:bCs/>
          <w:sz w:val="22"/>
          <w:szCs w:val="22"/>
        </w:rPr>
      </w:pPr>
    </w:p>
    <w:p w14:paraId="3271F43B" w14:textId="77777777" w:rsidR="00263A66" w:rsidRPr="000F5CEC" w:rsidRDefault="00263A66" w:rsidP="00FB0218">
      <w:pPr>
        <w:pStyle w:val="TOC1"/>
      </w:pPr>
    </w:p>
    <w:sectPr w:rsidR="00263A66" w:rsidRPr="000F5CEC" w:rsidSect="00FB0218">
      <w:headerReference w:type="default" r:id="rId59"/>
      <w:footerReference w:type="default" r:id="rId60"/>
      <w:headerReference w:type="first" r:id="rId61"/>
      <w:footerReference w:type="first" r:id="rId62"/>
      <w:type w:val="nextColumn"/>
      <w:pgSz w:w="11907" w:h="16840" w:code="9"/>
      <w:pgMar w:top="1412" w:right="1140" w:bottom="1440" w:left="1140"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5D49" w14:textId="77777777" w:rsidR="002B7A44" w:rsidRDefault="002B7A44" w:rsidP="00304EA1">
      <w:pPr>
        <w:spacing w:after="0" w:line="240" w:lineRule="auto"/>
      </w:pPr>
      <w:r>
        <w:separator/>
      </w:r>
    </w:p>
  </w:endnote>
  <w:endnote w:type="continuationSeparator" w:id="0">
    <w:p w14:paraId="241CDDD4" w14:textId="77777777" w:rsidR="002B7A44" w:rsidRDefault="002B7A4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ssistant ExtraBold">
    <w:charset w:val="B1"/>
    <w:family w:val="auto"/>
    <w:pitch w:val="variable"/>
    <w:sig w:usb0="A00008FF" w:usb1="4000204B" w:usb2="00000000" w:usb3="00000000" w:csb0="00000021"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od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0F9C"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591"/>
      <w:gridCol w:w="3592"/>
      <w:gridCol w:w="3590"/>
    </w:tblGrid>
    <w:tr w:rsidR="00FB0218" w:rsidRPr="00D06414" w14:paraId="20CDB063" w14:textId="77777777" w:rsidTr="00400020">
      <w:trPr>
        <w:trHeight w:val="476"/>
      </w:trPr>
      <w:tc>
        <w:tcPr>
          <w:tcW w:w="1667" w:type="pct"/>
          <w:tcMar>
            <w:left w:w="0" w:type="dxa"/>
            <w:right w:w="0" w:type="dxa"/>
          </w:tcMar>
        </w:tcPr>
        <w:p w14:paraId="4AC3EDCB" w14:textId="77777777" w:rsidR="00FB0218" w:rsidRPr="00D06414" w:rsidRDefault="00FB0218" w:rsidP="007A618C">
          <w:pPr>
            <w:tabs>
              <w:tab w:val="left" w:pos="142"/>
              <w:tab w:val="right" w:pos="9639"/>
            </w:tabs>
            <w:spacing w:before="240" w:after="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9866182" w14:textId="77777777" w:rsidR="00FB0218" w:rsidRPr="00D06414" w:rsidRDefault="00FB0218" w:rsidP="007A618C">
          <w:pPr>
            <w:tabs>
              <w:tab w:val="right" w:pos="9639"/>
            </w:tabs>
            <w:spacing w:before="240" w:after="0" w:line="240" w:lineRule="exact"/>
            <w:rPr>
              <w:rFonts w:asciiTheme="majorHAnsi" w:hAnsiTheme="majorHAnsi" w:cs="Arial"/>
              <w:color w:val="999999" w:themeColor="accent2"/>
              <w:sz w:val="18"/>
              <w:szCs w:val="18"/>
            </w:rPr>
          </w:pPr>
        </w:p>
      </w:tc>
      <w:tc>
        <w:tcPr>
          <w:tcW w:w="1666" w:type="pct"/>
          <w:tcMar>
            <w:left w:w="0" w:type="dxa"/>
            <w:right w:w="0" w:type="dxa"/>
          </w:tcMar>
        </w:tcPr>
        <w:p w14:paraId="5042C4CF" w14:textId="77777777" w:rsidR="00FB0218" w:rsidRPr="002B0664" w:rsidRDefault="00FB0218" w:rsidP="007A618C">
          <w:pPr>
            <w:tabs>
              <w:tab w:val="right" w:pos="9639"/>
            </w:tabs>
            <w:spacing w:before="240" w:after="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08CAD1B6" w14:textId="77777777" w:rsidR="00FB0218" w:rsidRPr="00D06414" w:rsidRDefault="00FB0218" w:rsidP="009B044F">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6704" behindDoc="1" locked="1" layoutInCell="1" allowOverlap="1" wp14:anchorId="5BC6DB5A" wp14:editId="76D9F2CB">
          <wp:simplePos x="0" y="0"/>
          <wp:positionH relativeFrom="page">
            <wp:posOffset>7620</wp:posOffset>
          </wp:positionH>
          <wp:positionV relativeFrom="bottomMargin">
            <wp:posOffset>361950</wp:posOffset>
          </wp:positionV>
          <wp:extent cx="7583170" cy="537845"/>
          <wp:effectExtent l="0" t="0" r="0" b="0"/>
          <wp:wrapNone/>
          <wp:docPr id="1947426820" name="Picture 19474268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67DBFA26" w14:textId="77777777" w:rsidR="00FB0218" w:rsidRPr="009B044F" w:rsidRDefault="00FB0218" w:rsidP="009B0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591"/>
      <w:gridCol w:w="3592"/>
      <w:gridCol w:w="3590"/>
    </w:tblGrid>
    <w:tr w:rsidR="004A292E" w:rsidRPr="004A292E" w14:paraId="3B621AF1" w14:textId="77777777" w:rsidTr="002D468E">
      <w:trPr>
        <w:trHeight w:val="476"/>
      </w:trPr>
      <w:tc>
        <w:tcPr>
          <w:tcW w:w="1667" w:type="pct"/>
          <w:tcMar>
            <w:left w:w="0" w:type="dxa"/>
            <w:right w:w="0" w:type="dxa"/>
          </w:tcMar>
        </w:tcPr>
        <w:p w14:paraId="24AE24C0" w14:textId="77777777" w:rsidR="007114FC" w:rsidRPr="00D06414" w:rsidRDefault="007114FC" w:rsidP="0019728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7C4A37B" w14:textId="77777777" w:rsidR="007114FC" w:rsidRPr="00D06414" w:rsidRDefault="007114FC" w:rsidP="0019728B">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DC07555" w14:textId="77777777" w:rsidR="007114FC" w:rsidRPr="008C04EC" w:rsidRDefault="007114FC" w:rsidP="0019728B">
          <w:pPr>
            <w:tabs>
              <w:tab w:val="right" w:pos="9639"/>
            </w:tabs>
            <w:spacing w:before="120" w:line="240" w:lineRule="exact"/>
            <w:jc w:val="right"/>
            <w:rPr>
              <w:rFonts w:asciiTheme="majorHAnsi" w:hAnsiTheme="majorHAnsi" w:cs="Arial"/>
              <w:sz w:val="18"/>
              <w:szCs w:val="18"/>
            </w:rPr>
          </w:pPr>
          <w:r w:rsidRPr="008C04EC">
            <w:rPr>
              <w:rFonts w:asciiTheme="majorHAnsi" w:hAnsiTheme="majorHAnsi" w:cs="Arial"/>
              <w:sz w:val="18"/>
              <w:szCs w:val="18"/>
            </w:rPr>
            <w:t xml:space="preserve">Page </w:t>
          </w:r>
          <w:r w:rsidRPr="008C04EC">
            <w:rPr>
              <w:rFonts w:asciiTheme="majorHAnsi" w:hAnsiTheme="majorHAnsi" w:cs="Arial"/>
              <w:sz w:val="18"/>
              <w:szCs w:val="18"/>
            </w:rPr>
            <w:fldChar w:fldCharType="begin"/>
          </w:r>
          <w:r w:rsidRPr="008C04EC">
            <w:rPr>
              <w:rFonts w:asciiTheme="majorHAnsi" w:hAnsiTheme="majorHAnsi" w:cs="Arial"/>
              <w:sz w:val="18"/>
              <w:szCs w:val="18"/>
            </w:rPr>
            <w:instrText xml:space="preserve"> PAGE   \* MERGEFORMAT </w:instrText>
          </w:r>
          <w:r w:rsidRPr="008C04EC">
            <w:rPr>
              <w:rFonts w:asciiTheme="majorHAnsi" w:hAnsiTheme="majorHAnsi" w:cs="Arial"/>
              <w:sz w:val="18"/>
              <w:szCs w:val="18"/>
            </w:rPr>
            <w:fldChar w:fldCharType="separate"/>
          </w:r>
          <w:r w:rsidRPr="008C04EC">
            <w:rPr>
              <w:rFonts w:asciiTheme="majorHAnsi" w:hAnsiTheme="majorHAnsi" w:cs="Arial"/>
              <w:sz w:val="18"/>
              <w:szCs w:val="18"/>
            </w:rPr>
            <w:t>9</w:t>
          </w:r>
          <w:r w:rsidRPr="008C04EC">
            <w:rPr>
              <w:rFonts w:asciiTheme="majorHAnsi" w:hAnsiTheme="majorHAnsi" w:cs="Arial"/>
              <w:sz w:val="18"/>
              <w:szCs w:val="18"/>
            </w:rPr>
            <w:fldChar w:fldCharType="end"/>
          </w:r>
        </w:p>
      </w:tc>
    </w:tr>
  </w:tbl>
  <w:p w14:paraId="3DB059F4" w14:textId="77777777" w:rsidR="007114FC" w:rsidRPr="0019728B" w:rsidRDefault="007114FC" w:rsidP="0019728B">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8752" behindDoc="1" locked="1" layoutInCell="1" allowOverlap="1" wp14:anchorId="7EA3A55D" wp14:editId="670BEBDA">
          <wp:simplePos x="0" y="0"/>
          <wp:positionH relativeFrom="column">
            <wp:posOffset>-713105</wp:posOffset>
          </wp:positionH>
          <wp:positionV relativeFrom="page">
            <wp:posOffset>10142220</wp:posOffset>
          </wp:positionV>
          <wp:extent cx="7583170" cy="537845"/>
          <wp:effectExtent l="0" t="0" r="0" b="0"/>
          <wp:wrapNone/>
          <wp:docPr id="367794368" name="Picture 36779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09"/>
      <w:gridCol w:w="3210"/>
      <w:gridCol w:w="3208"/>
    </w:tblGrid>
    <w:tr w:rsidR="004A292E" w:rsidRPr="004A292E" w14:paraId="29518874" w14:textId="77777777" w:rsidTr="002D468E">
      <w:trPr>
        <w:trHeight w:val="476"/>
      </w:trPr>
      <w:tc>
        <w:tcPr>
          <w:tcW w:w="1667" w:type="pct"/>
          <w:tcMar>
            <w:left w:w="0" w:type="dxa"/>
            <w:right w:w="0" w:type="dxa"/>
          </w:tcMar>
        </w:tcPr>
        <w:p w14:paraId="60D44753" w14:textId="77777777" w:rsidR="007114FC" w:rsidRPr="00D06414" w:rsidRDefault="007114FC" w:rsidP="0019728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AC11FDB" w14:textId="77777777" w:rsidR="007114FC" w:rsidRPr="00D06414" w:rsidRDefault="007114FC" w:rsidP="0019728B">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6DEFF331" w14:textId="77777777" w:rsidR="007114FC" w:rsidRPr="00317125" w:rsidRDefault="007114FC" w:rsidP="0019728B">
          <w:pPr>
            <w:tabs>
              <w:tab w:val="right" w:pos="9639"/>
            </w:tabs>
            <w:spacing w:before="120" w:line="240" w:lineRule="exact"/>
            <w:jc w:val="right"/>
            <w:rPr>
              <w:rFonts w:asciiTheme="majorHAnsi" w:hAnsiTheme="majorHAnsi" w:cs="Arial"/>
              <w:sz w:val="18"/>
              <w:szCs w:val="18"/>
            </w:rPr>
          </w:pPr>
          <w:r w:rsidRPr="00317125">
            <w:rPr>
              <w:rFonts w:asciiTheme="majorHAnsi" w:hAnsiTheme="majorHAnsi" w:cs="Arial"/>
              <w:sz w:val="18"/>
              <w:szCs w:val="18"/>
            </w:rPr>
            <w:t xml:space="preserve">Page </w:t>
          </w:r>
          <w:r w:rsidRPr="00317125">
            <w:rPr>
              <w:rFonts w:asciiTheme="majorHAnsi" w:hAnsiTheme="majorHAnsi" w:cs="Arial"/>
              <w:sz w:val="18"/>
              <w:szCs w:val="18"/>
            </w:rPr>
            <w:fldChar w:fldCharType="begin"/>
          </w:r>
          <w:r w:rsidRPr="00317125">
            <w:rPr>
              <w:rFonts w:asciiTheme="majorHAnsi" w:hAnsiTheme="majorHAnsi" w:cs="Arial"/>
              <w:sz w:val="18"/>
              <w:szCs w:val="18"/>
            </w:rPr>
            <w:instrText xml:space="preserve"> PAGE   \* MERGEFORMAT </w:instrText>
          </w:r>
          <w:r w:rsidRPr="00317125">
            <w:rPr>
              <w:rFonts w:asciiTheme="majorHAnsi" w:hAnsiTheme="majorHAnsi" w:cs="Arial"/>
              <w:sz w:val="18"/>
              <w:szCs w:val="18"/>
            </w:rPr>
            <w:fldChar w:fldCharType="separate"/>
          </w:r>
          <w:r w:rsidRPr="00317125">
            <w:rPr>
              <w:rFonts w:asciiTheme="majorHAnsi" w:hAnsiTheme="majorHAnsi" w:cs="Arial"/>
              <w:sz w:val="18"/>
              <w:szCs w:val="18"/>
            </w:rPr>
            <w:t>8</w:t>
          </w:r>
          <w:r w:rsidRPr="00317125">
            <w:rPr>
              <w:rFonts w:asciiTheme="majorHAnsi" w:hAnsiTheme="majorHAnsi" w:cs="Arial"/>
              <w:sz w:val="18"/>
              <w:szCs w:val="18"/>
            </w:rPr>
            <w:fldChar w:fldCharType="end"/>
          </w:r>
        </w:p>
      </w:tc>
    </w:tr>
  </w:tbl>
  <w:p w14:paraId="37EC821D" w14:textId="77777777" w:rsidR="007114FC" w:rsidRPr="0019728B" w:rsidRDefault="007114FC" w:rsidP="0019728B">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7728" behindDoc="1" locked="1" layoutInCell="1" allowOverlap="1" wp14:anchorId="4F63E8D4" wp14:editId="46E7F6AA">
          <wp:simplePos x="0" y="0"/>
          <wp:positionH relativeFrom="column">
            <wp:posOffset>-713105</wp:posOffset>
          </wp:positionH>
          <wp:positionV relativeFrom="page">
            <wp:posOffset>10142220</wp:posOffset>
          </wp:positionV>
          <wp:extent cx="7583170" cy="537845"/>
          <wp:effectExtent l="0" t="0" r="0" b="0"/>
          <wp:wrapNone/>
          <wp:docPr id="1007740481" name="Picture 100774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8965" w14:textId="77777777" w:rsidR="002B7A44" w:rsidRDefault="002B7A44" w:rsidP="00304EA1">
      <w:pPr>
        <w:spacing w:after="0" w:line="240" w:lineRule="auto"/>
      </w:pPr>
      <w:r>
        <w:separator/>
      </w:r>
    </w:p>
  </w:footnote>
  <w:footnote w:type="continuationSeparator" w:id="0">
    <w:p w14:paraId="77B33F85" w14:textId="77777777" w:rsidR="002B7A44" w:rsidRDefault="002B7A4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181AF580" w14:textId="04B40406" w:rsidR="00350E9A" w:rsidRPr="00322123" w:rsidRDefault="00140AFC" w:rsidP="00A11696">
        <w:r>
          <w:t>Systems Engineering</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6732F111" w:rsidR="00FB0218" w:rsidRPr="007F02E3" w:rsidRDefault="00FB0218" w:rsidP="007F02E3">
    <w:pPr>
      <w:pStyle w:val="VCAAcaptionsandfootnotes"/>
      <w:tabs>
        <w:tab w:val="right" w:pos="9498"/>
      </w:tabs>
      <w:rPr>
        <w:color w:val="999999" w:themeColor="accent2"/>
      </w:rPr>
    </w:pPr>
    <w:bookmarkStart w:id="39" w:name="_Hlk173393207"/>
    <w:r w:rsidRPr="00086DFC">
      <w:rPr>
        <w:color w:val="auto"/>
      </w:rPr>
      <w:t>VCE Systems Engineering Study Design 202</w:t>
    </w:r>
    <w:r>
      <w:rPr>
        <w:color w:val="auto"/>
      </w:rPr>
      <w:t>6</w:t>
    </w:r>
    <w:r>
      <w:rPr>
        <w:color w:val="999999" w:themeColor="accent2"/>
      </w:rPr>
      <w:tab/>
    </w:r>
    <w:bookmarkEnd w:id="3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6697" w14:textId="77777777" w:rsidR="00FB0218" w:rsidRDefault="00FB0218" w:rsidP="008B036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212A" w14:textId="77777777" w:rsidR="007114FC" w:rsidRPr="0019728B" w:rsidRDefault="007114FC" w:rsidP="0019728B">
    <w:pPr>
      <w:pStyle w:val="VCAAcaptionsandfootnotes"/>
      <w:tabs>
        <w:tab w:val="right" w:pos="9498"/>
      </w:tabs>
      <w:rPr>
        <w:color w:val="999999" w:themeColor="accent2"/>
      </w:rPr>
    </w:pPr>
    <w:bookmarkStart w:id="88" w:name="_Hlk173393229"/>
    <w:bookmarkStart w:id="89" w:name="_Hlk173393230"/>
    <w:r w:rsidRPr="004A292E">
      <w:rPr>
        <w:color w:val="auto"/>
      </w:rPr>
      <w:t xml:space="preserve">VCE </w:t>
    </w:r>
    <w:r>
      <w:rPr>
        <w:color w:val="auto"/>
      </w:rPr>
      <w:t>Systems Engineering</w:t>
    </w:r>
    <w:r w:rsidRPr="004A292E">
      <w:rPr>
        <w:color w:val="auto"/>
      </w:rPr>
      <w:t xml:space="preserve"> Study Design 202</w:t>
    </w:r>
    <w:r>
      <w:rPr>
        <w:color w:val="auto"/>
      </w:rPr>
      <w:t>6</w:t>
    </w:r>
    <w:r>
      <w:rPr>
        <w:color w:val="999999" w:themeColor="accent2"/>
      </w:rPr>
      <w:tab/>
    </w:r>
    <w:bookmarkEnd w:id="88"/>
    <w:bookmarkEnd w:id="89"/>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EAE9" w14:textId="77777777" w:rsidR="007114FC" w:rsidRPr="0019728B" w:rsidRDefault="007114FC" w:rsidP="00B57DF6">
    <w:pPr>
      <w:pStyle w:val="VCAAcaptionsandfootnotes"/>
      <w:tabs>
        <w:tab w:val="left" w:pos="4145"/>
        <w:tab w:val="right" w:pos="9498"/>
      </w:tabs>
      <w:rPr>
        <w:color w:val="999999" w:themeColor="accent2"/>
      </w:rPr>
    </w:pPr>
    <w:r w:rsidRPr="003A4E9B">
      <w:rPr>
        <w:color w:val="auto"/>
      </w:rPr>
      <w:t>VCE Systems Engineering Study Design 2026</w:t>
    </w:r>
    <w:r w:rsidRPr="003A4E9B">
      <w:rPr>
        <w:color w:val="auto"/>
      </w:rPr>
      <w:tab/>
    </w:r>
    <w:r>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A15AFF"/>
    <w:multiLevelType w:val="hybridMultilevel"/>
    <w:tmpl w:val="05A618DA"/>
    <w:lvl w:ilvl="0" w:tplc="E8ACB7E0">
      <w:start w:val="1"/>
      <w:numFmt w:val="bullet"/>
      <w:pStyle w:val="VCAA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54674034"/>
    <w:multiLevelType w:val="hybridMultilevel"/>
    <w:tmpl w:val="15140796"/>
    <w:lvl w:ilvl="0" w:tplc="7BB679D8">
      <w:numFmt w:val="bullet"/>
      <w:pStyle w:val="VCAAcalculations"/>
      <w:lvlText w:val="–"/>
      <w:lvlJc w:val="left"/>
      <w:pPr>
        <w:ind w:left="644" w:hanging="360"/>
      </w:pPr>
      <w:rPr>
        <w:rFonts w:ascii="Arial" w:eastAsia="Arial" w:hAnsi="Arial" w:cs="Arial" w:hint="default"/>
        <w:spacing w:val="0"/>
        <w:w w:val="89"/>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ED13F8"/>
    <w:multiLevelType w:val="hybridMultilevel"/>
    <w:tmpl w:val="2028ECA2"/>
    <w:lvl w:ilvl="0" w:tplc="8CCA8512">
      <w:start w:val="1"/>
      <w:numFmt w:val="decimal"/>
      <w:pStyle w:val="SSCAC-numberstext"/>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355350">
    <w:abstractNumId w:val="20"/>
  </w:num>
  <w:num w:numId="2" w16cid:durableId="116458358">
    <w:abstractNumId w:val="18"/>
  </w:num>
  <w:num w:numId="3" w16cid:durableId="1925257724">
    <w:abstractNumId w:val="15"/>
  </w:num>
  <w:num w:numId="4" w16cid:durableId="214388723">
    <w:abstractNumId w:val="10"/>
  </w:num>
  <w:num w:numId="5" w16cid:durableId="711996426">
    <w:abstractNumId w:val="19"/>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546112916">
    <w:abstractNumId w:val="14"/>
  </w:num>
  <w:num w:numId="17" w16cid:durableId="597175352">
    <w:abstractNumId w:val="21"/>
  </w:num>
  <w:num w:numId="18" w16cid:durableId="847478259">
    <w:abstractNumId w:val="12"/>
  </w:num>
  <w:num w:numId="19" w16cid:durableId="309753124">
    <w:abstractNumId w:val="13"/>
  </w:num>
  <w:num w:numId="20" w16cid:durableId="2091270167">
    <w:abstractNumId w:val="17"/>
  </w:num>
  <w:num w:numId="21" w16cid:durableId="590620890">
    <w:abstractNumId w:val="11"/>
  </w:num>
  <w:num w:numId="22" w16cid:durableId="13310575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448F"/>
    <w:rsid w:val="0003575C"/>
    <w:rsid w:val="0005780E"/>
    <w:rsid w:val="000627E9"/>
    <w:rsid w:val="00065A75"/>
    <w:rsid w:val="000800BF"/>
    <w:rsid w:val="000862FB"/>
    <w:rsid w:val="000874DB"/>
    <w:rsid w:val="000A71F7"/>
    <w:rsid w:val="000C1737"/>
    <w:rsid w:val="000F09E4"/>
    <w:rsid w:val="000F16FD"/>
    <w:rsid w:val="000F1D5C"/>
    <w:rsid w:val="000F3A47"/>
    <w:rsid w:val="000F5CEC"/>
    <w:rsid w:val="000F70C1"/>
    <w:rsid w:val="0012390E"/>
    <w:rsid w:val="00124ADA"/>
    <w:rsid w:val="001363D1"/>
    <w:rsid w:val="00140AFC"/>
    <w:rsid w:val="00163EE0"/>
    <w:rsid w:val="00163FEA"/>
    <w:rsid w:val="00167DF0"/>
    <w:rsid w:val="001726B3"/>
    <w:rsid w:val="001807AA"/>
    <w:rsid w:val="00182B7F"/>
    <w:rsid w:val="001907BA"/>
    <w:rsid w:val="00195304"/>
    <w:rsid w:val="001E625C"/>
    <w:rsid w:val="001F3839"/>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B7A44"/>
    <w:rsid w:val="002C2929"/>
    <w:rsid w:val="002C6F90"/>
    <w:rsid w:val="002E3552"/>
    <w:rsid w:val="002F27EC"/>
    <w:rsid w:val="002F70D4"/>
    <w:rsid w:val="00302FB8"/>
    <w:rsid w:val="00304EA1"/>
    <w:rsid w:val="00314D81"/>
    <w:rsid w:val="0031607E"/>
    <w:rsid w:val="00322123"/>
    <w:rsid w:val="00322FC6"/>
    <w:rsid w:val="00350E9A"/>
    <w:rsid w:val="00365D51"/>
    <w:rsid w:val="003701BC"/>
    <w:rsid w:val="00391986"/>
    <w:rsid w:val="003D421C"/>
    <w:rsid w:val="003D57A7"/>
    <w:rsid w:val="00412F60"/>
    <w:rsid w:val="00414011"/>
    <w:rsid w:val="00417AA3"/>
    <w:rsid w:val="00440B32"/>
    <w:rsid w:val="00444619"/>
    <w:rsid w:val="0046078D"/>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1771"/>
    <w:rsid w:val="00542659"/>
    <w:rsid w:val="00555952"/>
    <w:rsid w:val="0055611A"/>
    <w:rsid w:val="00566029"/>
    <w:rsid w:val="00584AEE"/>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36"/>
    <w:rsid w:val="00707E68"/>
    <w:rsid w:val="007114FC"/>
    <w:rsid w:val="00714643"/>
    <w:rsid w:val="0071657E"/>
    <w:rsid w:val="00724507"/>
    <w:rsid w:val="007270FB"/>
    <w:rsid w:val="00737997"/>
    <w:rsid w:val="00747608"/>
    <w:rsid w:val="007515F6"/>
    <w:rsid w:val="007619E0"/>
    <w:rsid w:val="00773E6C"/>
    <w:rsid w:val="007D4FB6"/>
    <w:rsid w:val="007E1ED2"/>
    <w:rsid w:val="007E5E88"/>
    <w:rsid w:val="008027E3"/>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34FB"/>
    <w:rsid w:val="008E031A"/>
    <w:rsid w:val="00906913"/>
    <w:rsid w:val="0091624E"/>
    <w:rsid w:val="00916D5D"/>
    <w:rsid w:val="0092268E"/>
    <w:rsid w:val="0093258A"/>
    <w:rsid w:val="009370BC"/>
    <w:rsid w:val="009405B0"/>
    <w:rsid w:val="0096074C"/>
    <w:rsid w:val="009618FD"/>
    <w:rsid w:val="009867C4"/>
    <w:rsid w:val="0098739B"/>
    <w:rsid w:val="009917FE"/>
    <w:rsid w:val="00991B93"/>
    <w:rsid w:val="0099573C"/>
    <w:rsid w:val="009A2333"/>
    <w:rsid w:val="009B3B87"/>
    <w:rsid w:val="009C1C16"/>
    <w:rsid w:val="009C57E3"/>
    <w:rsid w:val="00A06B65"/>
    <w:rsid w:val="00A11696"/>
    <w:rsid w:val="00A17661"/>
    <w:rsid w:val="00A24B2D"/>
    <w:rsid w:val="00A40966"/>
    <w:rsid w:val="00A45BDC"/>
    <w:rsid w:val="00A5644C"/>
    <w:rsid w:val="00A67188"/>
    <w:rsid w:val="00A77F1C"/>
    <w:rsid w:val="00A921E0"/>
    <w:rsid w:val="00AB2543"/>
    <w:rsid w:val="00AB4E23"/>
    <w:rsid w:val="00AE7137"/>
    <w:rsid w:val="00AF1B9E"/>
    <w:rsid w:val="00AF4B2C"/>
    <w:rsid w:val="00B0738F"/>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34684"/>
    <w:rsid w:val="00C53263"/>
    <w:rsid w:val="00C559A6"/>
    <w:rsid w:val="00C65741"/>
    <w:rsid w:val="00C73F9D"/>
    <w:rsid w:val="00C75BC5"/>
    <w:rsid w:val="00C75F1D"/>
    <w:rsid w:val="00C805B2"/>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056B9"/>
    <w:rsid w:val="00F1520E"/>
    <w:rsid w:val="00F337AC"/>
    <w:rsid w:val="00F40D53"/>
    <w:rsid w:val="00F4525C"/>
    <w:rsid w:val="00F464D8"/>
    <w:rsid w:val="00F47B7F"/>
    <w:rsid w:val="00F61B8A"/>
    <w:rsid w:val="00F63E28"/>
    <w:rsid w:val="00F70E0B"/>
    <w:rsid w:val="00F81AA4"/>
    <w:rsid w:val="00F83DB5"/>
    <w:rsid w:val="00F93694"/>
    <w:rsid w:val="00F9544F"/>
    <w:rsid w:val="00F95799"/>
    <w:rsid w:val="00FA080C"/>
    <w:rsid w:val="00FB0218"/>
    <w:rsid w:val="00FB56CD"/>
    <w:rsid w:val="00FC2FF6"/>
    <w:rsid w:val="00FD1C20"/>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rsid w:val="00D86551"/>
    <w:rPr>
      <w:rFonts w:asciiTheme="majorHAnsi" w:hAnsiTheme="majorHAnsi" w:cs="Arial"/>
      <w:color w:val="000000" w:themeColor="text1"/>
      <w:sz w:val="20"/>
    </w:rPr>
  </w:style>
  <w:style w:type="paragraph" w:styleId="Footer">
    <w:name w:val="footer"/>
    <w:basedOn w:val="Normal"/>
    <w:link w:val="FooterChar"/>
    <w:uiPriority w:val="99"/>
    <w:rsid w:val="00304EA1"/>
    <w:pPr>
      <w:tabs>
        <w:tab w:val="center" w:pos="4513"/>
        <w:tab w:val="right" w:pos="9026"/>
      </w:tabs>
      <w:spacing w:after="0"/>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1"/>
    <w:unhideWhenUsed/>
    <w:qFormat/>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1"/>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link w:val="ListParagraphChar"/>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Intro">
    <w:name w:val="Intro"/>
    <w:basedOn w:val="Normal"/>
    <w:qFormat/>
    <w:rsid w:val="00FB0218"/>
    <w:pPr>
      <w:pBdr>
        <w:top w:val="single" w:sz="4" w:space="1" w:color="0099E3" w:themeColor="accent1"/>
      </w:pBdr>
      <w:spacing w:after="120" w:line="240" w:lineRule="auto"/>
    </w:pPr>
    <w:rPr>
      <w:color w:val="0099E3" w:themeColor="accent1"/>
      <w:szCs w:val="24"/>
      <w:lang w:val="en-AU"/>
    </w:rPr>
  </w:style>
  <w:style w:type="paragraph" w:customStyle="1" w:styleId="Bullet1">
    <w:name w:val="Bullet 1"/>
    <w:basedOn w:val="Normal"/>
    <w:next w:val="Normal"/>
    <w:qFormat/>
    <w:rsid w:val="00FB0218"/>
    <w:pPr>
      <w:numPr>
        <w:numId w:val="17"/>
      </w:numPr>
      <w:spacing w:after="120" w:line="240" w:lineRule="auto"/>
      <w:ind w:left="284" w:hanging="284"/>
    </w:pPr>
    <w:rPr>
      <w:szCs w:val="24"/>
      <w:lang w:val="en-AU"/>
    </w:rPr>
  </w:style>
  <w:style w:type="paragraph" w:customStyle="1" w:styleId="Bullet2">
    <w:name w:val="Bullet 2"/>
    <w:basedOn w:val="Bullet1"/>
    <w:qFormat/>
    <w:rsid w:val="00FB0218"/>
    <w:pPr>
      <w:numPr>
        <w:numId w:val="16"/>
      </w:numPr>
    </w:pPr>
  </w:style>
  <w:style w:type="paragraph" w:customStyle="1" w:styleId="Numberlist">
    <w:name w:val="Number list"/>
    <w:basedOn w:val="Normal"/>
    <w:next w:val="Normal"/>
    <w:qFormat/>
    <w:rsid w:val="00FB0218"/>
    <w:pPr>
      <w:numPr>
        <w:numId w:val="19"/>
      </w:numPr>
      <w:spacing w:after="120" w:line="240" w:lineRule="auto"/>
      <w:ind w:left="284" w:hanging="284"/>
    </w:pPr>
    <w:rPr>
      <w:szCs w:val="24"/>
      <w:lang w:val="en-AU"/>
    </w:rPr>
  </w:style>
  <w:style w:type="paragraph" w:customStyle="1" w:styleId="TableHead">
    <w:name w:val="Table Head"/>
    <w:basedOn w:val="Normal"/>
    <w:qFormat/>
    <w:rsid w:val="00FB0218"/>
    <w:pPr>
      <w:spacing w:after="120" w:line="240" w:lineRule="auto"/>
    </w:pPr>
    <w:rPr>
      <w:b/>
      <w:color w:val="FFFFFF" w:themeColor="background1"/>
      <w:szCs w:val="24"/>
      <w:lang w:val="en-AU"/>
    </w:rPr>
  </w:style>
  <w:style w:type="paragraph" w:customStyle="1" w:styleId="Tablebody">
    <w:name w:val="Table body"/>
    <w:basedOn w:val="Normal"/>
    <w:qFormat/>
    <w:rsid w:val="00FB0218"/>
    <w:pPr>
      <w:spacing w:before="60" w:after="60" w:line="240" w:lineRule="auto"/>
    </w:pPr>
    <w:rPr>
      <w:szCs w:val="24"/>
      <w:lang w:val="en-AU"/>
    </w:rPr>
  </w:style>
  <w:style w:type="character" w:styleId="PageNumber">
    <w:name w:val="page number"/>
    <w:basedOn w:val="DefaultParagraphFont"/>
    <w:uiPriority w:val="99"/>
    <w:semiHidden/>
    <w:unhideWhenUsed/>
    <w:rsid w:val="00FB0218"/>
  </w:style>
  <w:style w:type="paragraph" w:customStyle="1" w:styleId="Alphabetlist">
    <w:name w:val="Alphabet list"/>
    <w:basedOn w:val="Numberlist"/>
    <w:qFormat/>
    <w:rsid w:val="00FB0218"/>
    <w:pPr>
      <w:numPr>
        <w:numId w:val="18"/>
      </w:numPr>
      <w:ind w:left="568" w:hanging="284"/>
    </w:pPr>
  </w:style>
  <w:style w:type="character" w:styleId="Strong">
    <w:name w:val="Strong"/>
    <w:basedOn w:val="DefaultParagraphFont"/>
    <w:uiPriority w:val="22"/>
    <w:qFormat/>
    <w:rsid w:val="00FB0218"/>
    <w:rPr>
      <w:b/>
      <w:bCs/>
    </w:rPr>
  </w:style>
  <w:style w:type="character" w:customStyle="1" w:styleId="apple-converted-space">
    <w:name w:val="apple-converted-space"/>
    <w:basedOn w:val="DefaultParagraphFont"/>
    <w:rsid w:val="00FB0218"/>
  </w:style>
  <w:style w:type="paragraph" w:customStyle="1" w:styleId="EBsubheading">
    <w:name w:val="EB subheading"/>
    <w:basedOn w:val="Normal"/>
    <w:qFormat/>
    <w:rsid w:val="00FB0218"/>
    <w:pPr>
      <w:spacing w:after="120" w:line="240" w:lineRule="auto"/>
    </w:pPr>
    <w:rPr>
      <w:rFonts w:ascii="Calibri" w:hAnsi="Calibri"/>
      <w:b/>
      <w:sz w:val="24"/>
      <w:szCs w:val="24"/>
      <w:lang w:val="en-AU"/>
    </w:rPr>
  </w:style>
  <w:style w:type="paragraph" w:customStyle="1" w:styleId="SSCACHeader">
    <w:name w:val="SSCAC Header"/>
    <w:basedOn w:val="Normal"/>
    <w:qFormat/>
    <w:rsid w:val="00FB0218"/>
    <w:pPr>
      <w:spacing w:after="0" w:line="276" w:lineRule="auto"/>
      <w:ind w:right="-142"/>
      <w:jc w:val="right"/>
    </w:pPr>
    <w:rPr>
      <w:b/>
      <w:sz w:val="20"/>
      <w:szCs w:val="20"/>
    </w:rPr>
  </w:style>
  <w:style w:type="paragraph" w:customStyle="1" w:styleId="SSCAC-numberstext">
    <w:name w:val="SSCAC - numbers text"/>
    <w:basedOn w:val="Normal"/>
    <w:qFormat/>
    <w:rsid w:val="00FB0218"/>
    <w:pPr>
      <w:widowControl w:val="0"/>
      <w:numPr>
        <w:numId w:val="20"/>
      </w:numPr>
      <w:spacing w:after="0" w:line="240" w:lineRule="auto"/>
    </w:pPr>
    <w:rPr>
      <w:rFonts w:ascii="Arial" w:eastAsia="Times New Roman" w:hAnsi="Arial" w:cs="Cambria"/>
      <w:color w:val="000000"/>
    </w:rPr>
  </w:style>
  <w:style w:type="paragraph" w:customStyle="1" w:styleId="VCAADocumenttitle">
    <w:name w:val="VCAA Document title"/>
    <w:basedOn w:val="VCAAHeading1"/>
    <w:qFormat/>
    <w:rsid w:val="00FB021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FB0218"/>
    <w:pPr>
      <w:keepNext/>
      <w:keepLines/>
      <w:suppressAutoHyphens/>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FB0218"/>
    <w:pPr>
      <w:spacing w:before="120" w:after="120" w:line="280" w:lineRule="exact"/>
    </w:pPr>
    <w:rPr>
      <w:rFonts w:asciiTheme="majorHAnsi" w:hAnsiTheme="majorHAnsi" w:cs="Arial"/>
      <w:color w:val="000000" w:themeColor="text1"/>
      <w:sz w:val="20"/>
    </w:rPr>
  </w:style>
  <w:style w:type="paragraph" w:customStyle="1" w:styleId="VCAAfigures">
    <w:name w:val="VCAA figures"/>
    <w:basedOn w:val="VCAAbody"/>
    <w:link w:val="VCAAfiguresChar"/>
    <w:qFormat/>
    <w:rsid w:val="00FB0218"/>
    <w:pPr>
      <w:spacing w:line="240" w:lineRule="auto"/>
      <w:jc w:val="center"/>
    </w:pPr>
  </w:style>
  <w:style w:type="character" w:customStyle="1" w:styleId="VCAAbodyChar">
    <w:name w:val="VCAA body Char"/>
    <w:basedOn w:val="DefaultParagraphFont"/>
    <w:link w:val="VCAAbody"/>
    <w:rsid w:val="00FB0218"/>
    <w:rPr>
      <w:rFonts w:asciiTheme="majorHAnsi" w:hAnsiTheme="majorHAnsi" w:cs="Arial"/>
      <w:color w:val="000000" w:themeColor="text1"/>
      <w:sz w:val="20"/>
    </w:rPr>
  </w:style>
  <w:style w:type="character" w:customStyle="1" w:styleId="VCAAfiguresChar">
    <w:name w:val="VCAA figures Char"/>
    <w:basedOn w:val="VCAAbodyChar"/>
    <w:link w:val="VCAAfigures"/>
    <w:rsid w:val="00FB0218"/>
    <w:rPr>
      <w:rFonts w:asciiTheme="majorHAnsi" w:hAnsiTheme="majorHAnsi" w:cs="Arial"/>
      <w:color w:val="000000" w:themeColor="text1"/>
      <w:sz w:val="20"/>
    </w:rPr>
  </w:style>
  <w:style w:type="paragraph" w:customStyle="1" w:styleId="VCAAHeading2">
    <w:name w:val="VCAA Heading 2"/>
    <w:next w:val="VCAAbody"/>
    <w:qFormat/>
    <w:rsid w:val="00FB021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FB0218"/>
    <w:pPr>
      <w:spacing w:before="320" w:after="120" w:line="400" w:lineRule="exact"/>
      <w:outlineLvl w:val="3"/>
    </w:pPr>
    <w:rPr>
      <w:rFonts w:ascii="Arial" w:hAnsi="Arial" w:cs="Arial"/>
      <w:color w:val="0F7EB4"/>
      <w:sz w:val="32"/>
      <w:szCs w:val="24"/>
    </w:rPr>
  </w:style>
  <w:style w:type="paragraph" w:customStyle="1" w:styleId="VCAAtablecondensed">
    <w:name w:val="VCAA table condensed"/>
    <w:qFormat/>
    <w:rsid w:val="00FB0218"/>
    <w:pPr>
      <w:spacing w:before="80" w:after="80" w:line="288" w:lineRule="auto"/>
    </w:pPr>
    <w:rPr>
      <w:rFonts w:ascii="Arial Narrow" w:hAnsi="Arial Narrow" w:cs="Arial"/>
      <w:color w:val="000000" w:themeColor="text1"/>
      <w:sz w:val="20"/>
    </w:rPr>
  </w:style>
  <w:style w:type="paragraph" w:customStyle="1" w:styleId="VCAAtablecondensedheading">
    <w:name w:val="VCAA table condensed heading"/>
    <w:basedOn w:val="VCAAtablecondensed"/>
    <w:qFormat/>
    <w:rsid w:val="00FB0218"/>
    <w:rPr>
      <w:b/>
      <w:bCs/>
      <w:color w:val="FFFFFF" w:themeColor="background1"/>
    </w:rPr>
  </w:style>
  <w:style w:type="paragraph" w:customStyle="1" w:styleId="VCAAbullet">
    <w:name w:val="VCAA bullet"/>
    <w:basedOn w:val="Normal"/>
    <w:qFormat/>
    <w:rsid w:val="00FB0218"/>
    <w:pPr>
      <w:numPr>
        <w:numId w:val="21"/>
      </w:numPr>
      <w:spacing w:before="60" w:after="60" w:line="280" w:lineRule="exact"/>
      <w:ind w:left="425" w:hanging="425"/>
      <w:contextualSpacing/>
    </w:pPr>
    <w:rPr>
      <w:rFonts w:ascii="Arial" w:hAnsi="Arial" w:cs="Arial"/>
      <w:color w:val="000000" w:themeColor="text1"/>
      <w:kern w:val="22"/>
      <w:sz w:val="20"/>
      <w:lang w:val="en-AU" w:eastAsia="ja-JP"/>
    </w:rPr>
  </w:style>
  <w:style w:type="paragraph" w:customStyle="1" w:styleId="VCAAbulletlevel2">
    <w:name w:val="VCAA bullet level 2"/>
    <w:basedOn w:val="VCAAbullet"/>
    <w:rsid w:val="00FB0218"/>
    <w:pPr>
      <w:numPr>
        <w:numId w:val="0"/>
      </w:numPr>
      <w:ind w:left="850" w:hanging="425"/>
    </w:pPr>
  </w:style>
  <w:style w:type="paragraph" w:customStyle="1" w:styleId="VCAAtablecondensedbullet">
    <w:name w:val="VCAA table condensed bullet"/>
    <w:basedOn w:val="Normal"/>
    <w:qFormat/>
    <w:rsid w:val="00FB0218"/>
    <w:pPr>
      <w:tabs>
        <w:tab w:val="left" w:pos="425"/>
      </w:tabs>
      <w:overflowPunct w:val="0"/>
      <w:autoSpaceDE w:val="0"/>
      <w:autoSpaceDN w:val="0"/>
      <w:adjustRightInd w:val="0"/>
      <w:spacing w:before="80" w:after="80" w:line="280" w:lineRule="exact"/>
      <w:ind w:left="360" w:hanging="360"/>
      <w:textAlignment w:val="baseline"/>
    </w:pPr>
    <w:rPr>
      <w:rFonts w:ascii="Arial Narrow" w:eastAsia="Times New Roman" w:hAnsi="Arial Narrow" w:cs="Arial"/>
      <w:color w:val="000000" w:themeColor="text1"/>
      <w:sz w:val="20"/>
      <w:lang w:val="en-AU" w:eastAsia="ja-JP"/>
    </w:rPr>
  </w:style>
  <w:style w:type="paragraph" w:customStyle="1" w:styleId="VCAAHeading4">
    <w:name w:val="VCAA Heading 4"/>
    <w:next w:val="VCAAbody"/>
    <w:qFormat/>
    <w:rsid w:val="00FB0218"/>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FB0218"/>
    <w:pPr>
      <w:spacing w:after="360"/>
    </w:pPr>
    <w:rPr>
      <w:rFonts w:ascii="Arial" w:hAnsi="Arial"/>
      <w:sz w:val="18"/>
      <w:szCs w:val="18"/>
    </w:rPr>
  </w:style>
  <w:style w:type="paragraph" w:customStyle="1" w:styleId="VCAAHeading5">
    <w:name w:val="VCAA Heading 5"/>
    <w:next w:val="VCAAbody"/>
    <w:qFormat/>
    <w:rsid w:val="00FB0218"/>
    <w:pPr>
      <w:spacing w:before="240" w:after="120" w:line="320" w:lineRule="exact"/>
      <w:outlineLvl w:val="5"/>
    </w:pPr>
    <w:rPr>
      <w:rFonts w:ascii="Arial" w:hAnsi="Arial" w:cs="Arial"/>
      <w:color w:val="0F7EB4"/>
      <w:sz w:val="24"/>
      <w:szCs w:val="20"/>
      <w:lang w:val="en" w:eastAsia="en-AU"/>
    </w:rPr>
  </w:style>
  <w:style w:type="table" w:styleId="LightShading">
    <w:name w:val="Light Shading"/>
    <w:basedOn w:val="TableNormal"/>
    <w:uiPriority w:val="60"/>
    <w:rsid w:val="00FB02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CAATable">
    <w:name w:val="VCAA Table"/>
    <w:basedOn w:val="TableNormal"/>
    <w:uiPriority w:val="99"/>
    <w:rsid w:val="00FB0218"/>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ssistant ExtraBold" w:hAnsi="Assistant ExtraBold"/>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FB0218"/>
    <w:pPr>
      <w:ind w:left="850" w:hanging="425"/>
    </w:pPr>
  </w:style>
  <w:style w:type="table" w:customStyle="1" w:styleId="VCAATableClosed">
    <w:name w:val="VCAA Table Closed"/>
    <w:basedOn w:val="VCAATable"/>
    <w:uiPriority w:val="99"/>
    <w:rsid w:val="00FB021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ssistant ExtraBold" w:hAnsi="Assistant ExtraBold"/>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heading">
    <w:name w:val="VCAA table heading"/>
    <w:basedOn w:val="VCAAbody"/>
    <w:qFormat/>
    <w:rsid w:val="00FB0218"/>
    <w:rPr>
      <w:rFonts w:ascii="Arial" w:hAnsi="Arial"/>
      <w:color w:val="FFFFFF" w:themeColor="background1"/>
    </w:rPr>
  </w:style>
  <w:style w:type="paragraph" w:customStyle="1" w:styleId="VCAADocumentsubtitle">
    <w:name w:val="VCAA Document subtitle"/>
    <w:basedOn w:val="Normal"/>
    <w:qFormat/>
    <w:rsid w:val="00FB0218"/>
    <w:pPr>
      <w:spacing w:line="276" w:lineRule="auto"/>
      <w:jc w:val="center"/>
      <w:outlineLvl w:val="1"/>
    </w:pPr>
    <w:rPr>
      <w:rFonts w:ascii="Arial" w:hAnsi="Arial" w:cs="Arial"/>
      <w:noProof/>
      <w:color w:val="0F7EB4"/>
      <w:sz w:val="52"/>
      <w:szCs w:val="48"/>
      <w:lang w:val="en-AU" w:eastAsia="en-AU"/>
    </w:rPr>
  </w:style>
  <w:style w:type="character" w:customStyle="1" w:styleId="Bodyitalic">
    <w:name w:val="Body italic"/>
    <w:uiPriority w:val="99"/>
    <w:rsid w:val="00FB0218"/>
    <w:rPr>
      <w:rFonts w:ascii="HelveticaNeue LT 45 Light" w:hAnsi="HelveticaNeue LT 45 Light" w:cs="HelveticaNeue LT 45 Light"/>
      <w:i/>
      <w:iCs/>
    </w:rPr>
  </w:style>
  <w:style w:type="character" w:styleId="FollowedHyperlink">
    <w:name w:val="FollowedHyperlink"/>
    <w:basedOn w:val="DefaultParagraphFont"/>
    <w:uiPriority w:val="99"/>
    <w:semiHidden/>
    <w:unhideWhenUsed/>
    <w:rsid w:val="00FB0218"/>
    <w:rPr>
      <w:color w:val="8DB3E2" w:themeColor="followedHyperlink"/>
      <w:u w:val="single"/>
    </w:rPr>
  </w:style>
  <w:style w:type="paragraph" w:customStyle="1" w:styleId="Default">
    <w:name w:val="Default"/>
    <w:rsid w:val="00FB0218"/>
    <w:pPr>
      <w:autoSpaceDE w:val="0"/>
      <w:autoSpaceDN w:val="0"/>
      <w:adjustRightInd w:val="0"/>
      <w:spacing w:after="0" w:line="240" w:lineRule="auto"/>
    </w:pPr>
    <w:rPr>
      <w:rFonts w:ascii="Arial" w:hAnsi="Arial" w:cs="Arial"/>
      <w:color w:val="000000"/>
      <w:sz w:val="24"/>
      <w:szCs w:val="24"/>
      <w:lang w:val="en-AU"/>
    </w:rPr>
  </w:style>
  <w:style w:type="paragraph" w:customStyle="1" w:styleId="elementtoproof">
    <w:name w:val="elementtoproof"/>
    <w:basedOn w:val="Normal"/>
    <w:rsid w:val="00FB0218"/>
    <w:pPr>
      <w:spacing w:after="0" w:line="240" w:lineRule="auto"/>
    </w:pPr>
    <w:rPr>
      <w:rFonts w:ascii="Calibri" w:hAnsi="Calibri" w:cs="Calibri"/>
      <w:lang w:val="en-AU" w:eastAsia="en-AU"/>
    </w:rPr>
  </w:style>
  <w:style w:type="paragraph" w:customStyle="1" w:styleId="TableParagraph">
    <w:name w:val="Table Paragraph"/>
    <w:basedOn w:val="Normal"/>
    <w:uiPriority w:val="1"/>
    <w:qFormat/>
    <w:rsid w:val="00FB0218"/>
    <w:pPr>
      <w:widowControl w:val="0"/>
      <w:autoSpaceDE w:val="0"/>
      <w:autoSpaceDN w:val="0"/>
      <w:spacing w:before="41" w:after="0" w:line="240" w:lineRule="auto"/>
      <w:ind w:left="80"/>
    </w:pPr>
    <w:rPr>
      <w:rFonts w:ascii="Arial" w:eastAsia="Arial" w:hAnsi="Arial" w:cs="Arial"/>
    </w:rPr>
  </w:style>
  <w:style w:type="paragraph" w:customStyle="1" w:styleId="pf0">
    <w:name w:val="pf0"/>
    <w:basedOn w:val="Normal"/>
    <w:rsid w:val="00FB021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FB0218"/>
    <w:rPr>
      <w:rFonts w:ascii="Segoe UI" w:hAnsi="Segoe UI" w:cs="Segoe UI" w:hint="default"/>
      <w:sz w:val="18"/>
      <w:szCs w:val="18"/>
    </w:rPr>
  </w:style>
  <w:style w:type="paragraph" w:customStyle="1" w:styleId="VCAAcalculations">
    <w:name w:val="VCAA calculations"/>
    <w:basedOn w:val="ListParagraph"/>
    <w:link w:val="VCAAcalculationsChar"/>
    <w:qFormat/>
    <w:rsid w:val="00FB0218"/>
    <w:pPr>
      <w:numPr>
        <w:numId w:val="22"/>
      </w:numPr>
      <w:spacing w:before="160" w:after="160" w:line="240" w:lineRule="auto"/>
      <w:ind w:left="567" w:hanging="283"/>
      <w:contextualSpacing w:val="0"/>
    </w:pPr>
    <w:rPr>
      <w:rFonts w:ascii="Arial" w:hAnsi="Arial"/>
      <w:sz w:val="20"/>
      <w:szCs w:val="20"/>
      <w:lang w:val="en-AU"/>
    </w:rPr>
  </w:style>
  <w:style w:type="paragraph" w:customStyle="1" w:styleId="MTDisplayEquation">
    <w:name w:val="MTDisplayEquation"/>
    <w:basedOn w:val="VCAAcalculations"/>
    <w:next w:val="Normal"/>
    <w:link w:val="MTDisplayEquationChar"/>
    <w:rsid w:val="00FB0218"/>
    <w:pPr>
      <w:tabs>
        <w:tab w:val="center" w:pos="4800"/>
        <w:tab w:val="right" w:pos="9040"/>
      </w:tabs>
    </w:pPr>
  </w:style>
  <w:style w:type="character" w:customStyle="1" w:styleId="ListParagraphChar">
    <w:name w:val="List Paragraph Char"/>
    <w:basedOn w:val="DefaultParagraphFont"/>
    <w:link w:val="ListParagraph"/>
    <w:uiPriority w:val="34"/>
    <w:rsid w:val="00FB0218"/>
  </w:style>
  <w:style w:type="character" w:customStyle="1" w:styleId="VCAAcalculationsChar">
    <w:name w:val="VCAA calculations Char"/>
    <w:basedOn w:val="ListParagraphChar"/>
    <w:link w:val="VCAAcalculations"/>
    <w:rsid w:val="00FB0218"/>
    <w:rPr>
      <w:rFonts w:ascii="Arial" w:hAnsi="Arial"/>
      <w:sz w:val="20"/>
      <w:szCs w:val="20"/>
      <w:lang w:val="en-AU"/>
    </w:rPr>
  </w:style>
  <w:style w:type="character" w:customStyle="1" w:styleId="MTDisplayEquationChar">
    <w:name w:val="MTDisplayEquation Char"/>
    <w:basedOn w:val="VCAAcalculationsChar"/>
    <w:link w:val="MTDisplayEquation"/>
    <w:rsid w:val="00FB0218"/>
    <w:rPr>
      <w:rFonts w:ascii="Arial" w:hAnsi="Arial"/>
      <w:sz w:val="20"/>
      <w:szCs w:val="20"/>
      <w:lang w:val="en-AU"/>
    </w:rPr>
  </w:style>
  <w:style w:type="character" w:customStyle="1" w:styleId="cf11">
    <w:name w:val="cf11"/>
    <w:basedOn w:val="DefaultParagraphFont"/>
    <w:rsid w:val="00FB02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education.vic.gov.au/pal/plant-and-equipment-management/resources" TargetMode="External"/><Relationship Id="rId21" Type="http://schemas.openxmlformats.org/officeDocument/2006/relationships/hyperlink" Target="https://www.vcaa.vic.edu.au/curriculum/vce/vce-study-designs/systemsengineering/Pages/Index.aspx" TargetMode="External"/><Relationship Id="rId34" Type="http://schemas.openxmlformats.org/officeDocument/2006/relationships/hyperlink" Target="https://www.esv.vic.gov.au/" TargetMode="External"/><Relationship Id="rId42" Type="http://schemas.openxmlformats.org/officeDocument/2006/relationships/image" Target="media/image2.wmf"/><Relationship Id="rId47" Type="http://schemas.openxmlformats.org/officeDocument/2006/relationships/header" Target="header2.xml"/><Relationship Id="rId50" Type="http://schemas.openxmlformats.org/officeDocument/2006/relationships/image" Target="media/image5.jpeg"/><Relationship Id="rId55" Type="http://schemas.openxmlformats.org/officeDocument/2006/relationships/hyperlink" Target="https://www.worksafe.vic.gov.au/hierarchy-control"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Pages/HomePage.aspx" TargetMode="External"/><Relationship Id="rId29" Type="http://schemas.openxmlformats.org/officeDocument/2006/relationships/hyperlink" Target="https://www.vcaa.vic.edu.au/curriculum/vce/vce-study-designs/systemsengineering/Pages/Index.aspx" TargetMode="External"/><Relationship Id="rId11" Type="http://schemas.openxmlformats.org/officeDocument/2006/relationships/header" Target="header1.xml"/><Relationship Id="rId24" Type="http://schemas.openxmlformats.org/officeDocument/2006/relationships/hyperlink" Target="https://www.vcaa.vic.edu.au/news-and-events/bulletins-and-updates/bulletin/Pages/index.aspx" TargetMode="External"/><Relationship Id="rId32" Type="http://schemas.openxmlformats.org/officeDocument/2006/relationships/hyperlink" Target="https://store.standards.org.au/product/as-nzs-3100-2022" TargetMode="External"/><Relationship Id="rId37" Type="http://schemas.openxmlformats.org/officeDocument/2006/relationships/hyperlink" Target="https://ccyp.vic.gov.au/" TargetMode="External"/><Relationship Id="rId40" Type="http://schemas.openxmlformats.org/officeDocument/2006/relationships/hyperlink" Target="https://www.vcaa.vic.edu.au/administration/vce-vcal-handbook/Pages/index.aspx" TargetMode="External"/><Relationship Id="rId45" Type="http://schemas.openxmlformats.org/officeDocument/2006/relationships/oleObject" Target="embeddings/oleObject2.bin"/><Relationship Id="rId53" Type="http://schemas.openxmlformats.org/officeDocument/2006/relationships/image" Target="media/image6.png"/><Relationship Id="rId58" Type="http://schemas.openxmlformats.org/officeDocument/2006/relationships/hyperlink" Target="https://www.vcaa.vic.edu.au/administration/vce-vcal-handbook/Pages/index.aspx" TargetMode="Externa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www.vcaa.vic.edu.au/news-and-events/bulletins-and-updates/bulletin/Pages/index.aspx" TargetMode="External"/><Relationship Id="rId14" Type="http://schemas.openxmlformats.org/officeDocument/2006/relationships/hyperlink" Target="https://www.vcaa.vic.edu.au/Footer/Pages/Copyright.aspx" TargetMode="External"/><Relationship Id="rId22" Type="http://schemas.openxmlformats.org/officeDocument/2006/relationships/hyperlink" Target="https://www.vcaa.vic.edu.au/administration/vce-vcal-handbook/Pages/index.aspx" TargetMode="External"/><Relationship Id="rId27" Type="http://schemas.openxmlformats.org/officeDocument/2006/relationships/hyperlink" Target="https://www.worksafe.vic.gov.au/" TargetMode="External"/><Relationship Id="rId30" Type="http://schemas.openxmlformats.org/officeDocument/2006/relationships/hyperlink" Target="https://www.legislation.vic.gov.au/in-force/acts/electricity-safety-act-1998/081" TargetMode="External"/><Relationship Id="rId35" Type="http://schemas.openxmlformats.org/officeDocument/2006/relationships/hyperlink" Target="https://www.vcaa.vic.edu.au/curriculum/vce/vce-study-designs/systemsengineering/Pages/Index.aspx" TargetMode="External"/><Relationship Id="rId43" Type="http://schemas.openxmlformats.org/officeDocument/2006/relationships/oleObject" Target="embeddings/oleObject1.bin"/><Relationship Id="rId48" Type="http://schemas.openxmlformats.org/officeDocument/2006/relationships/footer" Target="footer2.xml"/><Relationship Id="rId56" Type="http://schemas.openxmlformats.org/officeDocument/2006/relationships/hyperlink" Target="https://www.vcaa.vic.edu.au/curriculum/vce/vce-study-designs/systemsengineering/Pages/Index.aspx"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vcaa.vic.edu.au/Documents/vce/VCEassessmentprinciples.doc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vcaa.copyright@edumail.vic.gov.au" TargetMode="External"/><Relationship Id="rId25" Type="http://schemas.openxmlformats.org/officeDocument/2006/relationships/hyperlink" Target="https://www.vcaa.vic.edu.au/administration/vce-vcal-handbook/Pages/index.aspx" TargetMode="External"/><Relationship Id="rId33" Type="http://schemas.openxmlformats.org/officeDocument/2006/relationships/hyperlink" Target="https://www.standards.org.au/standards-catalogue/standard-details?designation=as-nzs-3760-2022" TargetMode="External"/><Relationship Id="rId38" Type="http://schemas.openxmlformats.org/officeDocument/2006/relationships/hyperlink" Target="https://www2.education.vic.gov.au/pal/child-safe-standards/policy" TargetMode="External"/><Relationship Id="rId46" Type="http://schemas.openxmlformats.org/officeDocument/2006/relationships/oleObject" Target="embeddings/oleObject3.bin"/><Relationship Id="rId59" Type="http://schemas.openxmlformats.org/officeDocument/2006/relationships/header" Target="header4.xml"/><Relationship Id="rId20" Type="http://schemas.openxmlformats.org/officeDocument/2006/relationships/hyperlink" Target="https://www.vcaa.vic.edu.au/Footer/Pages/Subscribe.aspx" TargetMode="External"/><Relationship Id="rId41" Type="http://schemas.openxmlformats.org/officeDocument/2006/relationships/hyperlink" Target="https://www.vaeai.org.au/resources/" TargetMode="External"/><Relationship Id="rId54" Type="http://schemas.openxmlformats.org/officeDocument/2006/relationships/hyperlink" Target="https://aus01.safelinks.protection.outlook.com/?url=https%3A%2F%2Fwww.designcouncil.org.uk%2Four-work%2Fskills-learning%2Fthe-double-diamond%2F&amp;data=05%7C01%7CJulie.Coleman%40education.vic.gov.au%7C4486fff7c9b2420396f208db3417b058%7Cd96cb3371a8744cfb69b3cec334a4c1f%7C0%7C0%7C638161048935648667%7CUnknown%7CTWFpbGZsb3d8eyJWIjoiMC4wLjAwMDAiLCJQIjoiV2luMzIiLCJBTiI6Ik1haWwiLCJXVCI6Mn0%3D%7C3000%7C%7C%7C&amp;sdata=e7gXdIxXVqKi0b5EDRUQZQtMjhU7XkE%2FsNNDaww6c%2BQ%3D&amp;reserved=0"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Footer/Pages/Copyright.aspx" TargetMode="External"/><Relationship Id="rId28" Type="http://schemas.openxmlformats.org/officeDocument/2006/relationships/hyperlink" Target="https://training.gov.au/Training/Details/22623VIC" TargetMode="External"/><Relationship Id="rId36" Type="http://schemas.openxmlformats.org/officeDocument/2006/relationships/hyperlink" Target="https://www.vrqa.vic.gov.au/childsafe/Pages/Home.aspx" TargetMode="External"/><Relationship Id="rId49" Type="http://schemas.openxmlformats.org/officeDocument/2006/relationships/header" Target="header3.xml"/><Relationship Id="rId57" Type="http://schemas.openxmlformats.org/officeDocument/2006/relationships/hyperlink" Target="https://www.vcaa.vic.edu.au/curriculum/vce/vce-study-designs/systemsengineering/Pages/Index.aspx" TargetMode="External"/><Relationship Id="rId10" Type="http://schemas.openxmlformats.org/officeDocument/2006/relationships/endnotes" Target="endnotes.xml"/><Relationship Id="rId31" Type="http://schemas.openxmlformats.org/officeDocument/2006/relationships/hyperlink" Target="https://store.standards.org.au/product/as-nzs-3000-2018" TargetMode="External"/><Relationship Id="rId44" Type="http://schemas.openxmlformats.org/officeDocument/2006/relationships/image" Target="media/image3.wmf"/><Relationship Id="rId52" Type="http://schemas.openxmlformats.org/officeDocument/2006/relationships/hyperlink" Target="https://aus01.safelinks.protection.outlook.com/?url=https%3A%2F%2Fwww.designcouncil.org.uk%2Four-work%2Fskills-learning%2Fthe-double-diamond%2F&amp;data=05%7C01%7CJulie.Coleman%40education.vic.gov.au%7C4486fff7c9b2420396f208db3417b058%7Cd96cb3371a8744cfb69b3cec334a4c1f%7C0%7C0%7C638161048935648667%7CUnknown%7CTWFpbGZsb3d8eyJWIjoiMC4wLjAwMDAiLCJQIjoiV2luMzIiLCJBTiI6Ik1haWwiLCJXVCI6Mn0%3D%7C3000%7C%7C%7C&amp;sdata=e7gXdIxXVqKi0b5EDRUQZQtMjhU7XkE%2FsNNDaww6c%2BQ%3D&amp;reserved=0" TargetMode="External"/><Relationship Id="rId60" Type="http://schemas.openxmlformats.org/officeDocument/2006/relationships/footer" Target="footer3.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mailto:vcaa.publications@education.vic.gov.au" TargetMode="External"/><Relationship Id="rId39" Type="http://schemas.openxmlformats.org/officeDocument/2006/relationships/hyperlink" Target="https://www.vcaa.vic.edu.au/administration/vce-vcal-handbook/Pages/index.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ssistant ExtraBold">
    <w:charset w:val="B1"/>
    <w:family w:val="auto"/>
    <w:pitch w:val="variable"/>
    <w:sig w:usb0="A00008FF" w:usb1="4000204B" w:usb2="00000000" w:usb3="00000000" w:csb0="00000021"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ody)">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2566"/>
    <w:rsid w:val="000877AD"/>
    <w:rsid w:val="00266E53"/>
    <w:rsid w:val="004567A0"/>
    <w:rsid w:val="00472EE5"/>
    <w:rsid w:val="007270FB"/>
    <w:rsid w:val="00762376"/>
    <w:rsid w:val="00A67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75BD38B864049E4CB05FD22C1CB75C76">
    <w:name w:val="75BD38B864049E4CB05FD22C1CB75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D911C-5069-4621-AAC3-DC5E9E291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16679</Words>
  <Characters>95074</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Systems Engineering</vt:lpstr>
    </vt:vector>
  </TitlesOfParts>
  <LinksUpToDate>false</LinksUpToDate>
  <CharactersWithSpaces>111530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dc:title>
  <dc:creator/>
  <cp:lastModifiedBy/>
  <cp:revision>1</cp:revision>
  <dcterms:created xsi:type="dcterms:W3CDTF">2025-04-01T04:59:00Z</dcterms:created>
  <dcterms:modified xsi:type="dcterms:W3CDTF">2025-04-07T06:04:00Z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